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729BD" w14:textId="77777777" w:rsidR="00CB4E90" w:rsidRDefault="00CB4E90" w:rsidP="00CB4E90">
      <w:pPr>
        <w:pStyle w:val="NoSpacing"/>
        <w:jc w:val="center"/>
        <w:rPr>
          <w:ins w:id="0" w:author="C Carvel Bevans Jr" w:date="2024-01-26T13:29:00Z"/>
          <w:rFonts w:ascii="Arial" w:hAnsi="Arial" w:cs="Arial"/>
          <w:b/>
        </w:rPr>
      </w:pPr>
      <w:ins w:id="1" w:author="C Carvel Bevans Jr" w:date="2024-01-26T13:29:00Z">
        <w:r>
          <w:rPr>
            <w:rFonts w:ascii="Arial" w:hAnsi="Arial" w:cs="Arial"/>
            <w:b/>
          </w:rPr>
          <w:t>Notice of Public Hearing</w:t>
        </w:r>
      </w:ins>
    </w:p>
    <w:p w14:paraId="4648F447" w14:textId="77777777" w:rsidR="00CB4E90" w:rsidRDefault="00CB4E90" w:rsidP="00CB4E90">
      <w:pPr>
        <w:pStyle w:val="NoSpacing"/>
        <w:jc w:val="center"/>
        <w:rPr>
          <w:ins w:id="2" w:author="C Carvel Bevans Jr" w:date="2024-01-26T13:29:00Z"/>
          <w:rFonts w:ascii="Arial" w:hAnsi="Arial" w:cs="Arial"/>
          <w:b/>
        </w:rPr>
      </w:pPr>
      <w:ins w:id="3" w:author="C Carvel Bevans Jr" w:date="2024-01-26T13:29:00Z">
        <w:r>
          <w:rPr>
            <w:rFonts w:ascii="Arial" w:hAnsi="Arial" w:cs="Arial"/>
            <w:b/>
          </w:rPr>
          <w:t>Proposed Amendment to Town of New Shoreham Zoning Ordinance</w:t>
        </w:r>
      </w:ins>
    </w:p>
    <w:p w14:paraId="77D01F9B" w14:textId="77777777" w:rsidR="00CB4E90" w:rsidRDefault="00CB4E90" w:rsidP="00CB4E90">
      <w:pPr>
        <w:jc w:val="center"/>
        <w:rPr>
          <w:ins w:id="4" w:author="C Carvel Bevans Jr" w:date="2024-01-26T13:29:00Z"/>
          <w:rFonts w:ascii="Arial" w:hAnsi="Arial" w:cs="Arial"/>
          <w:b/>
        </w:rPr>
      </w:pPr>
      <w:ins w:id="5" w:author="C Carvel Bevans Jr" w:date="2024-01-26T13:29:00Z">
        <w:r>
          <w:rPr>
            <w:rFonts w:ascii="Arial" w:hAnsi="Arial" w:cs="Arial"/>
            <w:b/>
          </w:rPr>
          <w:t xml:space="preserve">Sections </w:t>
        </w:r>
        <w:r>
          <w:rPr>
            <w:rFonts w:ascii="Arial" w:hAnsi="Arial" w:cs="Arial"/>
            <w:b/>
            <w:sz w:val="20"/>
            <w:szCs w:val="20"/>
          </w:rPr>
          <w:t>108, 111, 202, Article 3, 403, 404, 405, 502, 509, 510, 511, 513, 514, 518</w:t>
        </w:r>
      </w:ins>
    </w:p>
    <w:p w14:paraId="06597905" w14:textId="07D12F0B" w:rsidR="00CB4E90" w:rsidRPr="007321A0" w:rsidRDefault="007321A0" w:rsidP="007321A0">
      <w:pPr>
        <w:jc w:val="center"/>
        <w:rPr>
          <w:ins w:id="6" w:author="C Carvel Bevans Jr" w:date="2024-01-26T13:29:00Z"/>
          <w:b/>
          <w:bCs/>
        </w:rPr>
      </w:pPr>
      <w:r w:rsidRPr="007321A0">
        <w:rPr>
          <w:b/>
          <w:bCs/>
        </w:rPr>
        <w:t>Wednesday, March 20, 2024</w:t>
      </w:r>
    </w:p>
    <w:p w14:paraId="31846419" w14:textId="77777777" w:rsidR="00CB4E90" w:rsidRDefault="00CB4E90" w:rsidP="00CB4E90">
      <w:pPr>
        <w:pStyle w:val="NoSpacing"/>
        <w:jc w:val="center"/>
        <w:rPr>
          <w:ins w:id="7" w:author="C Carvel Bevans Jr" w:date="2024-01-26T13:29:00Z"/>
          <w:rFonts w:ascii="Arial" w:hAnsi="Arial" w:cs="Arial"/>
          <w:b/>
        </w:rPr>
      </w:pPr>
      <w:ins w:id="8" w:author="C Carvel Bevans Jr" w:date="2024-01-26T13:29:00Z">
        <w:r>
          <w:rPr>
            <w:rFonts w:ascii="Arial" w:hAnsi="Arial" w:cs="Arial"/>
            <w:b/>
          </w:rPr>
          <w:t>In-Person Meeting at Town Hall, Old Town Road, Block Island RI</w:t>
        </w:r>
      </w:ins>
    </w:p>
    <w:p w14:paraId="3F00DE29" w14:textId="77777777" w:rsidR="00CB4E90" w:rsidRDefault="00CB4E90" w:rsidP="00CB4E90">
      <w:pPr>
        <w:pStyle w:val="NoSpacing"/>
        <w:jc w:val="center"/>
        <w:rPr>
          <w:ins w:id="9" w:author="C Carvel Bevans Jr" w:date="2024-01-26T13:29:00Z"/>
          <w:rFonts w:ascii="Arial" w:hAnsi="Arial" w:cs="Arial"/>
        </w:rPr>
      </w:pPr>
      <w:ins w:id="10" w:author="C Carvel Bevans Jr" w:date="2024-01-26T13:29:00Z">
        <w:r>
          <w:rPr>
            <w:rFonts w:ascii="Arial" w:hAnsi="Arial" w:cs="Arial"/>
            <w:b/>
          </w:rPr>
          <w:t>7:00 PM</w:t>
        </w:r>
      </w:ins>
    </w:p>
    <w:p w14:paraId="1F57A4E3" w14:textId="77777777" w:rsidR="00CB4E90" w:rsidRDefault="00CB4E90" w:rsidP="00CB4E90">
      <w:pPr>
        <w:pStyle w:val="NoSpacing"/>
        <w:jc w:val="center"/>
        <w:rPr>
          <w:ins w:id="11" w:author="C Carvel Bevans Jr" w:date="2024-01-26T13:29:00Z"/>
          <w:rFonts w:ascii="Arial" w:hAnsi="Arial" w:cs="Arial"/>
        </w:rPr>
      </w:pPr>
    </w:p>
    <w:p w14:paraId="4A508552" w14:textId="3D4538AB" w:rsidR="00AE0448" w:rsidRPr="00CB4E90" w:rsidDel="00CB4E90" w:rsidRDefault="00CB4E90">
      <w:pPr>
        <w:rPr>
          <w:del w:id="12" w:author="C Carvel Bevans Jr" w:date="2024-01-26T13:29:00Z"/>
          <w:rFonts w:ascii="Arial" w:hAnsi="Arial" w:cs="Arial"/>
          <w:rPrChange w:id="13" w:author="C Carvel Bevans Jr" w:date="2024-01-26T13:29:00Z">
            <w:rPr>
              <w:del w:id="14" w:author="C Carvel Bevans Jr" w:date="2024-01-26T13:29:00Z"/>
              <w:rFonts w:ascii="Times New Roman" w:eastAsia="Times New Roman" w:hAnsi="Times New Roman" w:cs="Times New Roman"/>
              <w:b/>
              <w:bCs/>
              <w:sz w:val="24"/>
              <w:szCs w:val="24"/>
            </w:rPr>
          </w:rPrChange>
        </w:rPr>
        <w:pPrChange w:id="15" w:author="C Carvel Bevans Jr" w:date="2024-01-26T13:29:00Z">
          <w:pPr>
            <w:widowControl w:val="0"/>
            <w:autoSpaceDE w:val="0"/>
            <w:autoSpaceDN w:val="0"/>
            <w:adjustRightInd w:val="0"/>
            <w:spacing w:before="160" w:after="100" w:afterAutospacing="1"/>
            <w:jc w:val="both"/>
          </w:pPr>
        </w:pPrChange>
      </w:pPr>
      <w:ins w:id="16" w:author="C Carvel Bevans Jr" w:date="2024-01-26T13:29:00Z">
        <w:r>
          <w:rPr>
            <w:rFonts w:ascii="Arial" w:hAnsi="Arial" w:cs="Arial"/>
          </w:rPr>
          <w:t>The Town of New Shoreham Town Council is considering potential Zoning Ordinance amendments to several sections of the Zoning Ordinance (Section 108, 111, 202, Article 3, 403, 404, 405, 502, 509, 510, 511, 513, 514, 518</w:t>
        </w:r>
        <w:r w:rsidRPr="00CB4E90">
          <w:rPr>
            <w:rFonts w:ascii="Arial" w:hAnsi="Arial" w:cs="Arial"/>
          </w:rPr>
          <w:t xml:space="preserve">) related to Accessory Dwelling Units. Purpose of amendments are to offer an expedited approval process </w:t>
        </w:r>
        <w:r>
          <w:rPr>
            <w:rFonts w:ascii="Arial" w:hAnsi="Arial" w:cs="Arial"/>
          </w:rPr>
          <w:t xml:space="preserve">for accessory dwelling units, provide clarification on existing policies, bring consistency to terminology, and make compliant with state </w:t>
        </w:r>
        <w:proofErr w:type="spellStart"/>
        <w:r>
          <w:rPr>
            <w:rFonts w:ascii="Arial" w:hAnsi="Arial" w:cs="Arial"/>
          </w:rPr>
          <w:t>law.</w:t>
        </w:r>
      </w:ins>
    </w:p>
    <w:p w14:paraId="0A281FE3" w14:textId="77777777" w:rsidR="00701318" w:rsidRDefault="00701318" w:rsidP="00701318">
      <w:pPr>
        <w:pStyle w:val="NormalWeb"/>
        <w:spacing w:before="0" w:beforeAutospacing="0" w:after="0" w:afterAutospacing="0"/>
        <w:rPr>
          <w:color w:val="000000" w:themeColor="text1"/>
        </w:rPr>
      </w:pPr>
      <w:bookmarkStart w:id="17" w:name="_Hlk157162250"/>
      <w:r w:rsidRPr="000549CD">
        <w:rPr>
          <w:color w:val="000000" w:themeColor="text1"/>
        </w:rPr>
        <w:t>The</w:t>
      </w:r>
      <w:proofErr w:type="spellEnd"/>
      <w:r w:rsidRPr="000549CD">
        <w:rPr>
          <w:color w:val="000000" w:themeColor="text1"/>
        </w:rPr>
        <w:t xml:space="preserve"> New Shoreham Town Council will consider amendments to the Zoning Ordinance related to </w:t>
      </w:r>
      <w:r>
        <w:rPr>
          <w:bCs/>
        </w:rPr>
        <w:t>Solar Energy Systems</w:t>
      </w:r>
      <w:r w:rsidRPr="000549CD">
        <w:rPr>
          <w:color w:val="000000" w:themeColor="text1"/>
        </w:rPr>
        <w:t xml:space="preserve">.  </w:t>
      </w:r>
      <w:r>
        <w:rPr>
          <w:color w:val="000000" w:themeColor="text1"/>
        </w:rPr>
        <w:t xml:space="preserve">Language proposed to be deleted is shown in strikeout </w:t>
      </w:r>
      <w:proofErr w:type="spellStart"/>
      <w:r w:rsidRPr="00A66663">
        <w:rPr>
          <w:strike/>
          <w:color w:val="000000" w:themeColor="text1"/>
          <w:highlight w:val="yellow"/>
        </w:rPr>
        <w:t>strikeout</w:t>
      </w:r>
      <w:proofErr w:type="spellEnd"/>
      <w:r>
        <w:rPr>
          <w:color w:val="000000" w:themeColor="text1"/>
        </w:rPr>
        <w:t xml:space="preserve">.  </w:t>
      </w:r>
      <w:proofErr w:type="gramStart"/>
      <w:r w:rsidRPr="00A42829">
        <w:rPr>
          <w:color w:val="000000" w:themeColor="text1"/>
        </w:rPr>
        <w:t>New</w:t>
      </w:r>
      <w:proofErr w:type="gramEnd"/>
      <w:r w:rsidRPr="00A42829">
        <w:rPr>
          <w:color w:val="000000" w:themeColor="text1"/>
        </w:rPr>
        <w:t xml:space="preserve"> proposed language is </w:t>
      </w:r>
      <w:r w:rsidRPr="00A66663">
        <w:rPr>
          <w:color w:val="000000" w:themeColor="text1"/>
          <w:highlight w:val="yellow"/>
          <w:u w:val="single"/>
        </w:rPr>
        <w:t>UNDERLINED</w:t>
      </w:r>
      <w:r>
        <w:rPr>
          <w:color w:val="000000" w:themeColor="text1"/>
        </w:rPr>
        <w:t xml:space="preserve">.  </w:t>
      </w:r>
      <w:r w:rsidRPr="000549CD">
        <w:rPr>
          <w:color w:val="000000" w:themeColor="text1"/>
        </w:rPr>
        <w:t xml:space="preserve"> The proposed language may be altered or amended prior to the </w:t>
      </w:r>
      <w:proofErr w:type="gramStart"/>
      <w:r w:rsidRPr="000549CD">
        <w:rPr>
          <w:color w:val="000000" w:themeColor="text1"/>
        </w:rPr>
        <w:t>close</w:t>
      </w:r>
      <w:proofErr w:type="gramEnd"/>
      <w:r w:rsidRPr="000549CD">
        <w:rPr>
          <w:color w:val="000000" w:themeColor="text1"/>
        </w:rPr>
        <w:t xml:space="preserve"> of the public hearing without further advertising, </w:t>
      </w:r>
      <w:proofErr w:type="gramStart"/>
      <w:r w:rsidRPr="000549CD">
        <w:rPr>
          <w:color w:val="000000" w:themeColor="text1"/>
        </w:rPr>
        <w:t>as a result of</w:t>
      </w:r>
      <w:proofErr w:type="gramEnd"/>
      <w:r w:rsidRPr="000549CD">
        <w:rPr>
          <w:color w:val="000000" w:themeColor="text1"/>
        </w:rPr>
        <w:t xml:space="preserve"> further study or because of the views expressed at the public hearing. Any alteration or amendment must be presented for comment </w:t>
      </w:r>
      <w:proofErr w:type="gramStart"/>
      <w:r w:rsidRPr="000549CD">
        <w:rPr>
          <w:color w:val="000000" w:themeColor="text1"/>
        </w:rPr>
        <w:t>in the course of</w:t>
      </w:r>
      <w:proofErr w:type="gramEnd"/>
      <w:r w:rsidRPr="000549CD">
        <w:rPr>
          <w:color w:val="000000" w:themeColor="text1"/>
        </w:rPr>
        <w:t xml:space="preserve"> the hearing.   </w:t>
      </w:r>
    </w:p>
    <w:p w14:paraId="253AC211" w14:textId="43E4BEBE" w:rsidR="00C61E08" w:rsidRPr="00C61E08" w:rsidRDefault="00C61E08" w:rsidP="00C61E08">
      <w:pPr>
        <w:widowControl w:val="0"/>
        <w:autoSpaceDE w:val="0"/>
        <w:autoSpaceDN w:val="0"/>
        <w:adjustRightInd w:val="0"/>
        <w:spacing w:before="160"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b/>
          <w:bCs/>
          <w:sz w:val="24"/>
          <w:szCs w:val="24"/>
        </w:rPr>
        <w:t>§ 108.  Validity and Severability.</w:t>
      </w:r>
      <w:r w:rsidRPr="00C61E08">
        <w:rPr>
          <w:rFonts w:ascii="Times New Roman" w:eastAsia="Times New Roman" w:hAnsi="Times New Roman" w:cs="Times New Roman"/>
          <w:sz w:val="24"/>
          <w:szCs w:val="24"/>
        </w:rPr>
        <w:t xml:space="preserve"> </w:t>
      </w:r>
    </w:p>
    <w:p w14:paraId="5A33D3A6" w14:textId="269F0501" w:rsid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Should any section or provision of this Zoning Ordinance be declared by the Courts to be invalid, such decision shall not invalidate any other section or provision of the Zoning Ordinance</w:t>
      </w:r>
      <w:ins w:id="18" w:author="Michelle Hawes" w:date="2023-07-12T13:53:00Z">
        <w:r w:rsidR="00197C40">
          <w:rPr>
            <w:rFonts w:ascii="Times New Roman" w:eastAsia="Times New Roman" w:hAnsi="Times New Roman" w:cs="Times New Roman"/>
            <w:sz w:val="24"/>
            <w:szCs w:val="24"/>
          </w:rPr>
          <w:t>.</w:t>
        </w:r>
      </w:ins>
      <w:del w:id="19" w:author="Michelle Hawes" w:date="2023-07-12T13:53:00Z">
        <w:r w:rsidRPr="00C61E08" w:rsidDel="00197C40">
          <w:rPr>
            <w:rFonts w:ascii="Times New Roman" w:eastAsia="Times New Roman" w:hAnsi="Times New Roman" w:cs="Times New Roman"/>
            <w:sz w:val="24"/>
            <w:szCs w:val="24"/>
          </w:rPr>
          <w:delText>,</w:delText>
        </w:r>
      </w:del>
      <w:r w:rsidRPr="00C61E08">
        <w:rPr>
          <w:rFonts w:ascii="Times New Roman" w:eastAsia="Times New Roman" w:hAnsi="Times New Roman" w:cs="Times New Roman"/>
          <w:sz w:val="24"/>
          <w:szCs w:val="24"/>
        </w:rPr>
        <w:t xml:space="preserve"> </w:t>
      </w:r>
      <w:del w:id="20" w:author="Michelle Hawes" w:date="2023-07-12T13:53:00Z">
        <w:r w:rsidRPr="00C61E08" w:rsidDel="00197C40">
          <w:rPr>
            <w:rFonts w:ascii="Times New Roman" w:eastAsia="Times New Roman" w:hAnsi="Times New Roman" w:cs="Times New Roman"/>
            <w:sz w:val="24"/>
            <w:szCs w:val="24"/>
          </w:rPr>
          <w:delText xml:space="preserve">except that, should Subsection C(4) of § 406, Accessory Apartments, be declared to be invalid, then such decision shall be deemed to invalidate Subsection C of § 406 in its entirety; should Subsection D(2) of § 406, Accessory Apartments, be declared to be invalid, then such decision shall be deemed to invalidate Subsection D of § 406 in its entirety. </w:delText>
        </w:r>
      </w:del>
      <w:r w:rsidRPr="00C61E08">
        <w:rPr>
          <w:rFonts w:ascii="Times New Roman" w:eastAsia="Times New Roman" w:hAnsi="Times New Roman" w:cs="Times New Roman"/>
          <w:sz w:val="24"/>
          <w:szCs w:val="24"/>
        </w:rPr>
        <w:t xml:space="preserve">If the Zoning Ordinance in its entirety should be declared invalid, then the prior zoning ordinance of the Town shall automatically take effect.  </w:t>
      </w:r>
    </w:p>
    <w:p w14:paraId="01EE9B5F" w14:textId="77777777" w:rsidR="002A28F7" w:rsidRPr="00FA5CC7" w:rsidRDefault="002A28F7" w:rsidP="002A28F7">
      <w:pPr>
        <w:widowControl w:val="0"/>
        <w:autoSpaceDE w:val="0"/>
        <w:autoSpaceDN w:val="0"/>
        <w:adjustRightInd w:val="0"/>
        <w:spacing w:before="160" w:after="100" w:afterAutospacing="1"/>
        <w:jc w:val="both"/>
        <w:rPr>
          <w:rFonts w:ascii="Times New Roman" w:eastAsia="Times New Roman" w:hAnsi="Times New Roman" w:cs="Times New Roman"/>
          <w:sz w:val="24"/>
          <w:szCs w:val="24"/>
        </w:rPr>
      </w:pPr>
      <w:r w:rsidRPr="00FA5CC7">
        <w:rPr>
          <w:rFonts w:ascii="Times New Roman" w:eastAsia="Times New Roman" w:hAnsi="Times New Roman" w:cs="Times New Roman"/>
          <w:b/>
          <w:bCs/>
          <w:sz w:val="24"/>
          <w:szCs w:val="24"/>
        </w:rPr>
        <w:t>§ 111.  General Prohibitions.</w:t>
      </w:r>
      <w:r w:rsidRPr="00FA5CC7">
        <w:rPr>
          <w:rFonts w:ascii="Times New Roman" w:eastAsia="Times New Roman" w:hAnsi="Times New Roman" w:cs="Times New Roman"/>
          <w:sz w:val="24"/>
          <w:szCs w:val="24"/>
        </w:rPr>
        <w:t xml:space="preserve"> [Amended November 7, 1994; November 21, 1998; June 4, 2001; July 1, 2002; September 15, 2004; Added October 6, 2008; January 20, 2010; November 5, </w:t>
      </w:r>
      <w:proofErr w:type="gramStart"/>
      <w:r w:rsidRPr="00FA5CC7">
        <w:rPr>
          <w:rFonts w:ascii="Times New Roman" w:eastAsia="Times New Roman" w:hAnsi="Times New Roman" w:cs="Times New Roman"/>
          <w:sz w:val="24"/>
          <w:szCs w:val="24"/>
        </w:rPr>
        <w:t>2012</w:t>
      </w:r>
      <w:proofErr w:type="gramEnd"/>
      <w:r w:rsidRPr="00FA5CC7">
        <w:rPr>
          <w:rFonts w:ascii="Times New Roman" w:eastAsia="Times New Roman" w:hAnsi="Times New Roman" w:cs="Times New Roman"/>
          <w:sz w:val="24"/>
          <w:szCs w:val="24"/>
        </w:rPr>
        <w:t xml:space="preserve"> by Ord. No. 2012-9; November 3, 2014 by Ord. No. 2014-10] </w:t>
      </w:r>
    </w:p>
    <w:p w14:paraId="39CB4C8D" w14:textId="77777777" w:rsidR="002A28F7" w:rsidRPr="00FA5CC7" w:rsidRDefault="002A28F7" w:rsidP="002A28F7">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FA5CC7">
        <w:rPr>
          <w:rFonts w:ascii="Times New Roman" w:eastAsia="Times New Roman" w:hAnsi="Times New Roman" w:cs="Times New Roman"/>
          <w:sz w:val="24"/>
          <w:szCs w:val="24"/>
        </w:rPr>
        <w:t xml:space="preserve">The following uses are prohibited in all (except as noted) zoning districts:  </w:t>
      </w:r>
    </w:p>
    <w:p w14:paraId="47448A2D" w14:textId="77777777" w:rsidR="002A28F7" w:rsidRPr="00FA5CC7" w:rsidRDefault="002A28F7" w:rsidP="002A28F7">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FA5CC7">
        <w:rPr>
          <w:rFonts w:ascii="Times New Roman" w:eastAsia="Times New Roman" w:hAnsi="Times New Roman" w:cs="Times New Roman"/>
          <w:sz w:val="24"/>
          <w:szCs w:val="24"/>
        </w:rPr>
        <w:t>A.</w:t>
      </w:r>
      <w:r w:rsidRPr="00FA5CC7">
        <w:rPr>
          <w:rFonts w:ascii="Times New Roman" w:eastAsia="Times New Roman" w:hAnsi="Times New Roman" w:cs="Times New Roman"/>
          <w:sz w:val="24"/>
          <w:szCs w:val="24"/>
        </w:rPr>
        <w:tab/>
        <w:t xml:space="preserve">Any structure or building or any use of any structure, building, premises or land which is injurious, obnoxious, offensive, dangerous or a nuisance to the community or to the neighborhood through noise, vibration, concussion, odors, fumes, smoke, gases, dust, harmful fluids or substances, danger of fire or explosion, or other objectionable features detrimental to the community or neighborhood health, safety, convenience, morals or welfare, including but not </w:t>
      </w:r>
      <w:bookmarkStart w:id="21" w:name="_Hlk157162460"/>
      <w:r w:rsidRPr="00FA5CC7">
        <w:rPr>
          <w:rFonts w:ascii="Times New Roman" w:eastAsia="Times New Roman" w:hAnsi="Times New Roman" w:cs="Times New Roman"/>
          <w:sz w:val="24"/>
          <w:szCs w:val="24"/>
        </w:rPr>
        <w:t xml:space="preserve">limited to the following:  </w:t>
      </w:r>
    </w:p>
    <w:bookmarkEnd w:id="17"/>
    <w:p w14:paraId="2B75BFBC" w14:textId="3411069F" w:rsidR="002A28F7" w:rsidDel="00FF7E56" w:rsidRDefault="002A28F7" w:rsidP="002A28F7">
      <w:pPr>
        <w:widowControl w:val="0"/>
        <w:autoSpaceDE w:val="0"/>
        <w:autoSpaceDN w:val="0"/>
        <w:adjustRightInd w:val="0"/>
        <w:spacing w:before="100" w:beforeAutospacing="1" w:after="100" w:afterAutospacing="1"/>
        <w:jc w:val="both"/>
        <w:rPr>
          <w:del w:id="22" w:author="Kerin Browning" w:date="2023-09-12T15:43:00Z"/>
          <w:rFonts w:ascii="Times New Roman" w:eastAsia="Times New Roman" w:hAnsi="Times New Roman" w:cs="Times New Roman"/>
          <w:sz w:val="24"/>
          <w:szCs w:val="24"/>
        </w:rPr>
      </w:pPr>
      <w:r w:rsidRPr="00FA5CC7">
        <w:rPr>
          <w:rFonts w:ascii="Times New Roman" w:eastAsia="Times New Roman" w:hAnsi="Times New Roman" w:cs="Times New Roman"/>
          <w:sz w:val="24"/>
          <w:szCs w:val="24"/>
        </w:rPr>
        <w:t>3.</w:t>
      </w:r>
      <w:r w:rsidRPr="00FA5CC7">
        <w:rPr>
          <w:rFonts w:ascii="Times New Roman" w:eastAsia="Times New Roman" w:hAnsi="Times New Roman" w:cs="Times New Roman"/>
          <w:sz w:val="24"/>
          <w:szCs w:val="24"/>
        </w:rPr>
        <w:tab/>
      </w:r>
      <w:bookmarkStart w:id="23" w:name="_Hlk157162341"/>
      <w:r w:rsidRPr="00FA5CC7">
        <w:rPr>
          <w:rFonts w:ascii="Times New Roman" w:eastAsia="Times New Roman" w:hAnsi="Times New Roman" w:cs="Times New Roman"/>
          <w:sz w:val="24"/>
          <w:szCs w:val="24"/>
        </w:rPr>
        <w:t>Trailers or mobile homes for residential</w:t>
      </w:r>
      <w:r>
        <w:rPr>
          <w:rFonts w:ascii="Times New Roman" w:eastAsia="Times New Roman" w:hAnsi="Times New Roman" w:cs="Times New Roman"/>
          <w:sz w:val="24"/>
          <w:szCs w:val="24"/>
        </w:rPr>
        <w:t>,</w:t>
      </w:r>
      <w:r w:rsidRPr="00FA5CC7">
        <w:rPr>
          <w:rFonts w:ascii="Times New Roman" w:eastAsia="Times New Roman" w:hAnsi="Times New Roman" w:cs="Times New Roman"/>
          <w:sz w:val="24"/>
          <w:szCs w:val="24"/>
        </w:rPr>
        <w:t xml:space="preserve"> </w:t>
      </w:r>
      <w:del w:id="24" w:author="Kerin Browning" w:date="2023-09-11T17:53:00Z">
        <w:r w:rsidDel="002A28F7">
          <w:rPr>
            <w:rFonts w:ascii="Times New Roman" w:eastAsia="Times New Roman" w:hAnsi="Times New Roman" w:cs="Times New Roman"/>
            <w:sz w:val="24"/>
            <w:szCs w:val="24"/>
          </w:rPr>
          <w:delText xml:space="preserve">or residential accessory use </w:delText>
        </w:r>
      </w:del>
      <w:ins w:id="25" w:author="Kerin Browning" w:date="2023-09-11T17:52:00Z">
        <w:r>
          <w:rPr>
            <w:rFonts w:ascii="Times New Roman" w:eastAsia="Times New Roman" w:hAnsi="Times New Roman" w:cs="Times New Roman"/>
            <w:sz w:val="24"/>
            <w:szCs w:val="24"/>
          </w:rPr>
          <w:t>Accessory Dwelling Unit use, Accessory Residential Structure use</w:t>
        </w:r>
        <w:r w:rsidRPr="00FA5CC7">
          <w:rPr>
            <w:rFonts w:ascii="Times New Roman" w:eastAsia="Times New Roman" w:hAnsi="Times New Roman" w:cs="Times New Roman"/>
            <w:sz w:val="24"/>
            <w:szCs w:val="24"/>
          </w:rPr>
          <w:t xml:space="preserve">, </w:t>
        </w:r>
      </w:ins>
      <w:r w:rsidRPr="00FA5CC7">
        <w:rPr>
          <w:rFonts w:ascii="Times New Roman" w:eastAsia="Times New Roman" w:hAnsi="Times New Roman" w:cs="Times New Roman"/>
          <w:sz w:val="24"/>
          <w:szCs w:val="24"/>
        </w:rPr>
        <w:t xml:space="preserve">except on a day-use (non-habitation) basis by a </w:t>
      </w:r>
      <w:r w:rsidRPr="00FA5CC7">
        <w:rPr>
          <w:rFonts w:ascii="Times New Roman" w:eastAsia="Times New Roman" w:hAnsi="Times New Roman" w:cs="Times New Roman"/>
          <w:sz w:val="24"/>
          <w:szCs w:val="24"/>
        </w:rPr>
        <w:lastRenderedPageBreak/>
        <w:t>contractor in association with a permitted construction job site, or on a temporary living basis by a resident under the provisions of § </w:t>
      </w:r>
      <w:r w:rsidRPr="007A4755">
        <w:rPr>
          <w:rFonts w:ascii="Times New Roman" w:eastAsia="Times New Roman" w:hAnsi="Times New Roman" w:cs="Times New Roman"/>
          <w:b/>
          <w:bCs/>
          <w:sz w:val="24"/>
          <w:szCs w:val="24"/>
        </w:rPr>
        <w:t>112</w:t>
      </w:r>
      <w:r w:rsidRPr="00FA5CC7">
        <w:rPr>
          <w:rFonts w:ascii="Times New Roman" w:eastAsia="Times New Roman" w:hAnsi="Times New Roman" w:cs="Times New Roman"/>
          <w:sz w:val="24"/>
          <w:szCs w:val="24"/>
        </w:rPr>
        <w:t>;</w:t>
      </w:r>
      <w:r w:rsidRPr="00C61E08">
        <w:rPr>
          <w:rFonts w:ascii="Times New Roman" w:eastAsia="Times New Roman" w:hAnsi="Times New Roman" w:cs="Times New Roman"/>
          <w:sz w:val="24"/>
          <w:szCs w:val="24"/>
        </w:rPr>
        <w:t xml:space="preserve">  </w:t>
      </w:r>
    </w:p>
    <w:p w14:paraId="089D6052" w14:textId="77777777" w:rsidR="00C61E08" w:rsidRPr="00C61E08" w:rsidRDefault="00C61E08" w:rsidP="00C61E08">
      <w:pPr>
        <w:widowControl w:val="0"/>
        <w:autoSpaceDE w:val="0"/>
        <w:autoSpaceDN w:val="0"/>
        <w:adjustRightInd w:val="0"/>
        <w:spacing w:before="160"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b/>
          <w:bCs/>
          <w:sz w:val="24"/>
          <w:szCs w:val="24"/>
        </w:rPr>
        <w:t>§ 202.  Definitions.</w:t>
      </w:r>
      <w:r w:rsidRPr="00C61E08">
        <w:rPr>
          <w:rFonts w:ascii="Times New Roman" w:eastAsia="Times New Roman" w:hAnsi="Times New Roman" w:cs="Times New Roman"/>
          <w:sz w:val="24"/>
          <w:szCs w:val="24"/>
        </w:rPr>
        <w:t xml:space="preserve"> [Ord. of 4-20-2011, art. 2, § 202; Ord. of 8-17-2011, art. 2, § 202]  </w:t>
      </w:r>
    </w:p>
    <w:p w14:paraId="1884ED01" w14:textId="77777777" w:rsidR="00C61E08" w:rsidRDefault="00C61E08" w:rsidP="00C61E08">
      <w:pPr>
        <w:widowControl w:val="0"/>
        <w:autoSpaceDE w:val="0"/>
        <w:autoSpaceDN w:val="0"/>
        <w:adjustRightInd w:val="0"/>
        <w:spacing w:before="100" w:beforeAutospacing="1" w:after="100" w:afterAutospacing="1"/>
        <w:jc w:val="both"/>
        <w:rPr>
          <w:ins w:id="26" w:author="Kerin Browning" w:date="2023-09-05T17:31:00Z"/>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A.</w:t>
      </w:r>
      <w:r w:rsidRPr="00C61E08">
        <w:rPr>
          <w:rFonts w:ascii="Times New Roman" w:eastAsia="Times New Roman" w:hAnsi="Times New Roman" w:cs="Times New Roman"/>
          <w:sz w:val="24"/>
          <w:szCs w:val="24"/>
        </w:rPr>
        <w:tab/>
        <w:t xml:space="preserve">In the Zoning Ordinance the following words and terms shall have the following meanings:  </w:t>
      </w:r>
    </w:p>
    <w:p w14:paraId="61487882" w14:textId="239C566E" w:rsidR="00C61E08" w:rsidRDefault="00C61E08" w:rsidP="00C61E08">
      <w:pPr>
        <w:widowControl w:val="0"/>
        <w:autoSpaceDE w:val="0"/>
        <w:autoSpaceDN w:val="0"/>
        <w:adjustRightInd w:val="0"/>
        <w:spacing w:before="100" w:beforeAutospacing="1" w:after="100" w:afterAutospacing="1"/>
        <w:jc w:val="both"/>
        <w:rPr>
          <w:rFonts w:ascii="Times New Roman" w:hAnsi="Times New Roman" w:cs="Times New Roman"/>
          <w:sz w:val="24"/>
          <w:szCs w:val="24"/>
        </w:rPr>
      </w:pPr>
      <w:r w:rsidRPr="00C61E08">
        <w:rPr>
          <w:rFonts w:ascii="Times New Roman" w:eastAsia="Times New Roman" w:hAnsi="Times New Roman" w:cs="Times New Roman"/>
          <w:sz w:val="24"/>
          <w:szCs w:val="24"/>
        </w:rPr>
        <w:t>3.</w:t>
      </w:r>
      <w:r w:rsidRPr="00C61E08">
        <w:rPr>
          <w:rFonts w:ascii="Times New Roman" w:eastAsia="Times New Roman" w:hAnsi="Times New Roman" w:cs="Times New Roman"/>
          <w:sz w:val="24"/>
          <w:szCs w:val="24"/>
        </w:rPr>
        <w:tab/>
        <w:t xml:space="preserve">ACCESSORY </w:t>
      </w:r>
      <w:r w:rsidR="00A839C0">
        <w:rPr>
          <w:rFonts w:ascii="Times New Roman" w:eastAsia="Times New Roman" w:hAnsi="Times New Roman" w:cs="Times New Roman"/>
          <w:sz w:val="24"/>
          <w:szCs w:val="24"/>
        </w:rPr>
        <w:t>DWELLING UNIT</w:t>
      </w:r>
      <w:r w:rsidRPr="00C61E08">
        <w:rPr>
          <w:rFonts w:ascii="Times New Roman" w:eastAsia="Times New Roman" w:hAnsi="Times New Roman" w:cs="Times New Roman"/>
          <w:sz w:val="24"/>
          <w:szCs w:val="24"/>
        </w:rPr>
        <w:t xml:space="preserve"> – </w:t>
      </w:r>
      <w:r w:rsidR="00A839C0" w:rsidRPr="00A839C0">
        <w:rPr>
          <w:rFonts w:ascii="Times New Roman" w:hAnsi="Times New Roman" w:cs="Times New Roman"/>
          <w:sz w:val="24"/>
          <w:szCs w:val="24"/>
        </w:rPr>
        <w:t>A residential living unit on the</w:t>
      </w:r>
      <w:r w:rsidR="00A839C0">
        <w:rPr>
          <w:rFonts w:ascii="Times New Roman" w:hAnsi="Times New Roman" w:cs="Times New Roman"/>
          <w:sz w:val="24"/>
          <w:szCs w:val="24"/>
        </w:rPr>
        <w:t xml:space="preserve"> </w:t>
      </w:r>
      <w:r w:rsidR="00A839C0" w:rsidRPr="00A839C0">
        <w:rPr>
          <w:rFonts w:ascii="Times New Roman" w:hAnsi="Times New Roman" w:cs="Times New Roman"/>
          <w:sz w:val="24"/>
          <w:szCs w:val="24"/>
        </w:rPr>
        <w:t>same parcel</w:t>
      </w:r>
      <w:r w:rsidR="00A839C0">
        <w:rPr>
          <w:rFonts w:ascii="Times New Roman" w:hAnsi="Times New Roman" w:cs="Times New Roman"/>
          <w:sz w:val="24"/>
          <w:szCs w:val="24"/>
        </w:rPr>
        <w:t xml:space="preserve"> </w:t>
      </w:r>
      <w:r w:rsidR="00A839C0" w:rsidRPr="00A839C0">
        <w:rPr>
          <w:rFonts w:ascii="Times New Roman" w:hAnsi="Times New Roman" w:cs="Times New Roman"/>
          <w:sz w:val="24"/>
          <w:szCs w:val="24"/>
        </w:rPr>
        <w:t>as</w:t>
      </w:r>
      <w:r w:rsidR="00A839C0">
        <w:rPr>
          <w:rFonts w:ascii="Times New Roman" w:hAnsi="Times New Roman" w:cs="Times New Roman"/>
          <w:sz w:val="24"/>
          <w:szCs w:val="24"/>
        </w:rPr>
        <w:t xml:space="preserve"> </w:t>
      </w:r>
      <w:r w:rsidR="00A839C0" w:rsidRPr="00A839C0">
        <w:rPr>
          <w:rFonts w:ascii="Times New Roman" w:hAnsi="Times New Roman" w:cs="Times New Roman"/>
          <w:sz w:val="24"/>
          <w:szCs w:val="24"/>
        </w:rPr>
        <w:t>a legally established</w:t>
      </w:r>
      <w:r w:rsidR="00A839C0">
        <w:rPr>
          <w:rFonts w:ascii="Times New Roman" w:hAnsi="Times New Roman" w:cs="Times New Roman"/>
          <w:sz w:val="24"/>
          <w:szCs w:val="24"/>
        </w:rPr>
        <w:t xml:space="preserve"> </w:t>
      </w:r>
      <w:r w:rsidR="00A839C0" w:rsidRPr="00A839C0">
        <w:rPr>
          <w:rFonts w:ascii="Times New Roman" w:hAnsi="Times New Roman" w:cs="Times New Roman"/>
          <w:sz w:val="24"/>
          <w:szCs w:val="24"/>
        </w:rPr>
        <w:t>principal use. An Accessory Dwelling Unit provides</w:t>
      </w:r>
      <w:r w:rsidR="00A839C0">
        <w:rPr>
          <w:rFonts w:ascii="Times New Roman" w:hAnsi="Times New Roman" w:cs="Times New Roman"/>
          <w:sz w:val="24"/>
          <w:szCs w:val="24"/>
        </w:rPr>
        <w:t xml:space="preserve"> </w:t>
      </w:r>
      <w:proofErr w:type="gramStart"/>
      <w:r w:rsidR="00A839C0" w:rsidRPr="00A839C0">
        <w:rPr>
          <w:rFonts w:ascii="Times New Roman" w:hAnsi="Times New Roman" w:cs="Times New Roman"/>
          <w:sz w:val="24"/>
          <w:szCs w:val="24"/>
        </w:rPr>
        <w:t>complete</w:t>
      </w:r>
      <w:proofErr w:type="gramEnd"/>
      <w:r w:rsidR="00A839C0" w:rsidRPr="00A839C0">
        <w:rPr>
          <w:rFonts w:ascii="Times New Roman" w:hAnsi="Times New Roman" w:cs="Times New Roman"/>
          <w:sz w:val="24"/>
          <w:szCs w:val="24"/>
        </w:rPr>
        <w:t xml:space="preserve"> independent living facilities for one or more persons. It may take various forms</w:t>
      </w:r>
      <w:r w:rsidR="00A839C0">
        <w:rPr>
          <w:rFonts w:ascii="Times New Roman" w:hAnsi="Times New Roman" w:cs="Times New Roman"/>
          <w:sz w:val="24"/>
          <w:szCs w:val="24"/>
        </w:rPr>
        <w:t xml:space="preserve"> </w:t>
      </w:r>
      <w:r w:rsidR="00A839C0" w:rsidRPr="00A839C0">
        <w:rPr>
          <w:rFonts w:ascii="Times New Roman" w:hAnsi="Times New Roman" w:cs="Times New Roman"/>
          <w:sz w:val="24"/>
          <w:szCs w:val="24"/>
        </w:rPr>
        <w:t>including, but not limited to, a detached unit; a unit that is part of an accessory structure,</w:t>
      </w:r>
      <w:r w:rsidR="00A839C0">
        <w:rPr>
          <w:rFonts w:ascii="Times New Roman" w:hAnsi="Times New Roman" w:cs="Times New Roman"/>
          <w:sz w:val="24"/>
          <w:szCs w:val="24"/>
        </w:rPr>
        <w:t xml:space="preserve"> </w:t>
      </w:r>
      <w:r w:rsidR="00A839C0" w:rsidRPr="00A839C0">
        <w:rPr>
          <w:rFonts w:ascii="Times New Roman" w:hAnsi="Times New Roman" w:cs="Times New Roman"/>
          <w:sz w:val="24"/>
          <w:szCs w:val="24"/>
        </w:rPr>
        <w:t>such as</w:t>
      </w:r>
      <w:r w:rsidR="00A839C0">
        <w:rPr>
          <w:rFonts w:ascii="Times New Roman" w:hAnsi="Times New Roman" w:cs="Times New Roman"/>
          <w:sz w:val="24"/>
          <w:szCs w:val="24"/>
        </w:rPr>
        <w:t xml:space="preserve"> </w:t>
      </w:r>
      <w:r w:rsidR="00A839C0" w:rsidRPr="00A839C0">
        <w:rPr>
          <w:rFonts w:ascii="Times New Roman" w:hAnsi="Times New Roman" w:cs="Times New Roman"/>
          <w:sz w:val="24"/>
          <w:szCs w:val="24"/>
        </w:rPr>
        <w:t>a detached</w:t>
      </w:r>
      <w:r w:rsidR="00A839C0">
        <w:rPr>
          <w:rFonts w:ascii="Times New Roman" w:hAnsi="Times New Roman" w:cs="Times New Roman"/>
          <w:sz w:val="24"/>
          <w:szCs w:val="24"/>
        </w:rPr>
        <w:t xml:space="preserve"> </w:t>
      </w:r>
      <w:r w:rsidR="00A839C0" w:rsidRPr="00A839C0">
        <w:rPr>
          <w:rFonts w:ascii="Times New Roman" w:hAnsi="Times New Roman" w:cs="Times New Roman"/>
          <w:sz w:val="24"/>
          <w:szCs w:val="24"/>
        </w:rPr>
        <w:t>garage, or a</w:t>
      </w:r>
      <w:r w:rsidR="00A839C0">
        <w:rPr>
          <w:rFonts w:ascii="Times New Roman" w:hAnsi="Times New Roman" w:cs="Times New Roman"/>
          <w:sz w:val="24"/>
          <w:szCs w:val="24"/>
        </w:rPr>
        <w:t xml:space="preserve"> </w:t>
      </w:r>
      <w:r w:rsidR="00A839C0" w:rsidRPr="00A839C0">
        <w:rPr>
          <w:rFonts w:ascii="Times New Roman" w:hAnsi="Times New Roman" w:cs="Times New Roman"/>
          <w:sz w:val="24"/>
          <w:szCs w:val="24"/>
        </w:rPr>
        <w:t>unit that is part of an expanded or remodeled primary</w:t>
      </w:r>
      <w:r w:rsidR="00A839C0">
        <w:rPr>
          <w:rFonts w:ascii="Times New Roman" w:hAnsi="Times New Roman" w:cs="Times New Roman"/>
          <w:sz w:val="24"/>
          <w:szCs w:val="24"/>
        </w:rPr>
        <w:t xml:space="preserve"> </w:t>
      </w:r>
      <w:r w:rsidR="00A839C0" w:rsidRPr="00A839C0">
        <w:rPr>
          <w:rFonts w:ascii="Times New Roman" w:hAnsi="Times New Roman" w:cs="Times New Roman"/>
          <w:sz w:val="24"/>
          <w:szCs w:val="24"/>
        </w:rPr>
        <w:t>dwelling.</w:t>
      </w:r>
      <w:r w:rsidR="00A839C0">
        <w:rPr>
          <w:rFonts w:ascii="Times New Roman" w:hAnsi="Times New Roman" w:cs="Times New Roman"/>
          <w:sz w:val="24"/>
          <w:szCs w:val="24"/>
        </w:rPr>
        <w:t xml:space="preserve"> </w:t>
      </w:r>
    </w:p>
    <w:p w14:paraId="3D7CAB10" w14:textId="77777777" w:rsidR="008A3B98" w:rsidRDefault="008A3B98" w:rsidP="00C61E08">
      <w:pPr>
        <w:widowControl w:val="0"/>
        <w:autoSpaceDE w:val="0"/>
        <w:autoSpaceDN w:val="0"/>
        <w:adjustRightInd w:val="0"/>
        <w:spacing w:before="100" w:beforeAutospacing="1" w:after="100" w:afterAutospacing="1"/>
        <w:jc w:val="both"/>
        <w:rPr>
          <w:rFonts w:ascii="Times New Roman" w:hAnsi="Times New Roman" w:cs="Times New Roman"/>
          <w:sz w:val="24"/>
          <w:szCs w:val="24"/>
        </w:rPr>
      </w:pPr>
      <w:bookmarkStart w:id="27" w:name="_Hlk157163275"/>
      <w:bookmarkEnd w:id="21"/>
    </w:p>
    <w:p w14:paraId="75FA29D5" w14:textId="7DE2FA07" w:rsidR="00C61E08" w:rsidRPr="00C61E08" w:rsidRDefault="00C61E08" w:rsidP="00A76EAF">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del w:id="28" w:author="Michelle Hawes [2]" w:date="2023-10-12T10:13:00Z">
        <w:r w:rsidRPr="0040049C" w:rsidDel="007A4755">
          <w:rPr>
            <w:rFonts w:ascii="Times New Roman" w:eastAsia="Times New Roman" w:hAnsi="Times New Roman" w:cs="Times New Roman"/>
            <w:sz w:val="24"/>
            <w:szCs w:val="24"/>
          </w:rPr>
          <w:delText>4.</w:delText>
        </w:r>
        <w:r w:rsidR="007A4755" w:rsidDel="007A4755">
          <w:rPr>
            <w:rFonts w:ascii="Times New Roman" w:eastAsia="Times New Roman" w:hAnsi="Times New Roman" w:cs="Times New Roman"/>
            <w:sz w:val="24"/>
            <w:szCs w:val="24"/>
          </w:rPr>
          <w:delText>1</w:delText>
        </w:r>
        <w:r w:rsidRPr="0040049C" w:rsidDel="007A4755">
          <w:rPr>
            <w:rFonts w:ascii="Times New Roman" w:eastAsia="Times New Roman" w:hAnsi="Times New Roman" w:cs="Times New Roman"/>
            <w:sz w:val="24"/>
            <w:szCs w:val="24"/>
          </w:rPr>
          <w:tab/>
        </w:r>
        <w:r w:rsidRPr="00C61E08" w:rsidDel="007A4755">
          <w:rPr>
            <w:rFonts w:ascii="Times New Roman" w:eastAsia="Times New Roman" w:hAnsi="Times New Roman" w:cs="Times New Roman"/>
            <w:sz w:val="24"/>
            <w:szCs w:val="24"/>
          </w:rPr>
          <w:delText xml:space="preserve"> </w:delText>
        </w:r>
      </w:del>
      <w:del w:id="29" w:author="Michelle Hawes" w:date="2023-09-22T08:50:00Z">
        <w:r w:rsidRPr="00C61E08" w:rsidDel="0080471D">
          <w:rPr>
            <w:rFonts w:ascii="Times New Roman" w:eastAsia="Times New Roman" w:hAnsi="Times New Roman" w:cs="Times New Roman"/>
            <w:sz w:val="24"/>
            <w:szCs w:val="24"/>
          </w:rPr>
          <w:delText xml:space="preserve">Accessory family dwelling unit. An apartment connected to and accessible from a single-family dwelling unit that contains permanent provisions for living, sleeping, eating, cooking, and sanitation and is occupied by a family member of the property owner who is 62 years old or older or is disabled, as defined by R.I. Gen. Laws § 42-87-1. See § 518, Accessory Family Dwelling </w:delText>
        </w:r>
        <w:bookmarkStart w:id="30" w:name="_Hlk157163682"/>
        <w:r w:rsidRPr="00C61E08" w:rsidDel="0080471D">
          <w:rPr>
            <w:rFonts w:ascii="Times New Roman" w:eastAsia="Times New Roman" w:hAnsi="Times New Roman" w:cs="Times New Roman"/>
            <w:sz w:val="24"/>
            <w:szCs w:val="24"/>
          </w:rPr>
          <w:delText xml:space="preserve">Units. [Added 3-5-2018 by Ord. No. 2018-01]  </w:delText>
        </w:r>
      </w:del>
      <w:ins w:id="31" w:author="Michelle Hawes" w:date="2023-09-22T08:50:00Z">
        <w:r w:rsidR="0080471D">
          <w:rPr>
            <w:rFonts w:ascii="Times New Roman" w:eastAsia="Times New Roman" w:hAnsi="Times New Roman" w:cs="Times New Roman"/>
            <w:sz w:val="24"/>
            <w:szCs w:val="24"/>
          </w:rPr>
          <w:t>RESERVED</w:t>
        </w:r>
      </w:ins>
    </w:p>
    <w:bookmarkEnd w:id="23"/>
    <w:bookmarkEnd w:id="27"/>
    <w:p w14:paraId="1923CDBD" w14:textId="1A75C1B8"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5.</w:t>
      </w:r>
      <w:r w:rsidRPr="00C61E08">
        <w:rPr>
          <w:rFonts w:ascii="Times New Roman" w:eastAsia="Times New Roman" w:hAnsi="Times New Roman" w:cs="Times New Roman"/>
          <w:sz w:val="24"/>
          <w:szCs w:val="24"/>
        </w:rPr>
        <w:tab/>
        <w:t>ACCESSORY RESIDENTIAL STRUCTURE – Any st</w:t>
      </w:r>
      <w:ins w:id="32" w:author="Kerin Browning" w:date="2023-08-23T14:13:00Z">
        <w:r w:rsidR="006934E1">
          <w:rPr>
            <w:rFonts w:ascii="Times New Roman" w:eastAsia="Times New Roman" w:hAnsi="Times New Roman" w:cs="Times New Roman"/>
            <w:sz w:val="24"/>
            <w:szCs w:val="24"/>
          </w:rPr>
          <w:t>r</w:t>
        </w:r>
      </w:ins>
      <w:r w:rsidRPr="00C61E08">
        <w:rPr>
          <w:rFonts w:ascii="Times New Roman" w:eastAsia="Times New Roman" w:hAnsi="Times New Roman" w:cs="Times New Roman"/>
          <w:sz w:val="24"/>
          <w:szCs w:val="24"/>
        </w:rPr>
        <w:t xml:space="preserve">ucture, accessory to a principal use, designed, </w:t>
      </w:r>
      <w:proofErr w:type="gramStart"/>
      <w:r w:rsidRPr="00C61E08">
        <w:rPr>
          <w:rFonts w:ascii="Times New Roman" w:eastAsia="Times New Roman" w:hAnsi="Times New Roman" w:cs="Times New Roman"/>
          <w:sz w:val="24"/>
          <w:szCs w:val="24"/>
        </w:rPr>
        <w:t>intended</w:t>
      </w:r>
      <w:proofErr w:type="gramEnd"/>
      <w:r w:rsidRPr="00C61E08">
        <w:rPr>
          <w:rFonts w:ascii="Times New Roman" w:eastAsia="Times New Roman" w:hAnsi="Times New Roman" w:cs="Times New Roman"/>
          <w:sz w:val="24"/>
          <w:szCs w:val="24"/>
        </w:rPr>
        <w:t xml:space="preserve"> or used for overnight human habitation or occupancy. </w:t>
      </w:r>
      <w:del w:id="33" w:author="Michelle Hawes [2]" w:date="2023-10-12T10:14:00Z">
        <w:r w:rsidRPr="00C61E08" w:rsidDel="007A4755">
          <w:rPr>
            <w:rFonts w:ascii="Times New Roman" w:eastAsia="Times New Roman" w:hAnsi="Times New Roman" w:cs="Times New Roman"/>
            <w:sz w:val="24"/>
            <w:szCs w:val="24"/>
          </w:rPr>
          <w:delText xml:space="preserve">An </w:delText>
        </w:r>
        <w:r w:rsidRPr="00C61E08" w:rsidDel="0014362A">
          <w:rPr>
            <w:rFonts w:ascii="Times New Roman" w:eastAsia="Times New Roman" w:hAnsi="Times New Roman" w:cs="Times New Roman"/>
            <w:sz w:val="24"/>
            <w:szCs w:val="24"/>
          </w:rPr>
          <w:delText xml:space="preserve">accessory residential structure </w:delText>
        </w:r>
      </w:del>
      <w:ins w:id="34" w:author="Kerin Browning" w:date="2023-12-26T14:22:00Z">
        <w:r w:rsidR="006270D4">
          <w:rPr>
            <w:rFonts w:ascii="Times New Roman" w:eastAsia="Times New Roman" w:hAnsi="Times New Roman" w:cs="Times New Roman"/>
            <w:sz w:val="24"/>
            <w:szCs w:val="24"/>
          </w:rPr>
          <w:t>N</w:t>
        </w:r>
      </w:ins>
      <w:ins w:id="35" w:author="Kerin Browning" w:date="2023-10-05T10:46:00Z">
        <w:r w:rsidR="008267B7" w:rsidRPr="00E93C03">
          <w:rPr>
            <w:rFonts w:ascii="Times New Roman" w:eastAsia="Times New Roman" w:hAnsi="Times New Roman" w:cs="Times New Roman"/>
            <w:sz w:val="24"/>
            <w:szCs w:val="24"/>
          </w:rPr>
          <w:t xml:space="preserve">o </w:t>
        </w:r>
        <w:r w:rsidR="008267B7">
          <w:rPr>
            <w:rFonts w:ascii="Times New Roman" w:eastAsia="Times New Roman" w:hAnsi="Times New Roman" w:cs="Times New Roman"/>
            <w:sz w:val="24"/>
            <w:szCs w:val="24"/>
          </w:rPr>
          <w:t>A</w:t>
        </w:r>
        <w:r w:rsidR="008267B7" w:rsidRPr="00E93C03">
          <w:rPr>
            <w:rFonts w:ascii="Times New Roman" w:eastAsia="Times New Roman" w:hAnsi="Times New Roman" w:cs="Times New Roman"/>
            <w:sz w:val="24"/>
            <w:szCs w:val="24"/>
          </w:rPr>
          <w:t xml:space="preserve">ccessory </w:t>
        </w:r>
        <w:r w:rsidR="008267B7">
          <w:rPr>
            <w:rFonts w:ascii="Times New Roman" w:eastAsia="Times New Roman" w:hAnsi="Times New Roman" w:cs="Times New Roman"/>
            <w:sz w:val="24"/>
            <w:szCs w:val="24"/>
          </w:rPr>
          <w:t>Residential S</w:t>
        </w:r>
        <w:r w:rsidR="008267B7" w:rsidRPr="00E93C03">
          <w:rPr>
            <w:rFonts w:ascii="Times New Roman" w:eastAsia="Times New Roman" w:hAnsi="Times New Roman" w:cs="Times New Roman"/>
            <w:sz w:val="24"/>
            <w:szCs w:val="24"/>
          </w:rPr>
          <w:t xml:space="preserve">tructure shall </w:t>
        </w:r>
        <w:r w:rsidR="008267B7">
          <w:rPr>
            <w:rFonts w:ascii="Times New Roman" w:eastAsia="Times New Roman" w:hAnsi="Times New Roman" w:cs="Times New Roman"/>
            <w:sz w:val="24"/>
            <w:szCs w:val="24"/>
          </w:rPr>
          <w:t>have kitchen facilities</w:t>
        </w:r>
      </w:ins>
      <w:ins w:id="36" w:author="Kerin Browning" w:date="2023-10-11T13:21:00Z">
        <w:r w:rsidR="00CB4B2A">
          <w:rPr>
            <w:rFonts w:ascii="Times New Roman" w:eastAsia="Times New Roman" w:hAnsi="Times New Roman" w:cs="Times New Roman"/>
            <w:sz w:val="24"/>
            <w:szCs w:val="24"/>
          </w:rPr>
          <w:t xml:space="preserve"> </w:t>
        </w:r>
      </w:ins>
      <w:del w:id="37" w:author="Kerin Browning" w:date="2023-10-05T10:46:00Z">
        <w:r w:rsidRPr="00C61E08" w:rsidDel="008267B7">
          <w:rPr>
            <w:rFonts w:ascii="Times New Roman" w:eastAsia="Times New Roman" w:hAnsi="Times New Roman" w:cs="Times New Roman"/>
            <w:sz w:val="24"/>
            <w:szCs w:val="24"/>
          </w:rPr>
          <w:delText>lacks some element of a dwelling unit as defined in this Ordinance and as regulated under § 511</w:delText>
        </w:r>
      </w:del>
      <w:r w:rsidRPr="00C61E08">
        <w:rPr>
          <w:rFonts w:ascii="Times New Roman" w:eastAsia="Times New Roman" w:hAnsi="Times New Roman" w:cs="Times New Roman"/>
          <w:sz w:val="24"/>
          <w:szCs w:val="24"/>
        </w:rPr>
        <w:t xml:space="preserve">. [Amended December 6, 1999; and June 21, 2000]   </w:t>
      </w:r>
    </w:p>
    <w:p w14:paraId="2DAB7AE4" w14:textId="6161AF41" w:rsidR="00C61E08" w:rsidRPr="00A76EAF"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6.</w:t>
      </w:r>
      <w:r w:rsidRPr="00C61E08">
        <w:rPr>
          <w:rFonts w:ascii="Times New Roman" w:eastAsia="Times New Roman" w:hAnsi="Times New Roman" w:cs="Times New Roman"/>
          <w:sz w:val="24"/>
          <w:szCs w:val="24"/>
        </w:rPr>
        <w:tab/>
      </w:r>
      <w:r w:rsidRPr="005961A9">
        <w:rPr>
          <w:rFonts w:ascii="Times New Roman" w:eastAsia="Times New Roman" w:hAnsi="Times New Roman" w:cs="Times New Roman"/>
          <w:sz w:val="24"/>
          <w:szCs w:val="24"/>
        </w:rPr>
        <w:t xml:space="preserve">ACCESSORY STRUCTURE – A structure which is customarily incidental and subordinate to the principal structure. An accessory structure shall be restricted to the same lot as the principal structure. An accessory structure shall not be permitted without the primary structure to which it is related. </w:t>
      </w:r>
      <w:r w:rsidRPr="005961A9">
        <w:rPr>
          <w:rFonts w:ascii="Times New Roman" w:eastAsia="Times New Roman" w:hAnsi="Times New Roman" w:cs="Times New Roman"/>
          <w:sz w:val="24"/>
          <w:szCs w:val="24"/>
          <w:rPrChange w:id="38" w:author="Kerin Browning" w:date="2024-01-11T12:15:00Z">
            <w:rPr>
              <w:rFonts w:ascii="Times New Roman" w:eastAsia="Times New Roman" w:hAnsi="Times New Roman" w:cs="Times New Roman"/>
              <w:sz w:val="24"/>
              <w:szCs w:val="24"/>
              <w:highlight w:val="yellow"/>
            </w:rPr>
          </w:rPrChange>
        </w:rPr>
        <w:t xml:space="preserve">No accessory structure shall </w:t>
      </w:r>
      <w:r w:rsidRPr="005961A9">
        <w:rPr>
          <w:rFonts w:ascii="Times New Roman" w:eastAsia="Times New Roman" w:hAnsi="Times New Roman" w:cs="Times New Roman"/>
          <w:sz w:val="24"/>
          <w:szCs w:val="24"/>
        </w:rPr>
        <w:t>be used for overnight human habitation unless it is an Accessory Residential Structure in compliance with § 511 or it satisfies the definition of Dwelling Unit in this section. [Amended December 6, 1999; 3-5-2018 by Ord. No. 2018-01]</w:t>
      </w:r>
      <w:r w:rsidRPr="00A76EAF">
        <w:rPr>
          <w:rFonts w:ascii="Times New Roman" w:eastAsia="Times New Roman" w:hAnsi="Times New Roman" w:cs="Times New Roman"/>
          <w:sz w:val="24"/>
          <w:szCs w:val="24"/>
        </w:rPr>
        <w:t xml:space="preserve">  </w:t>
      </w:r>
    </w:p>
    <w:p w14:paraId="269638B3" w14:textId="49D91268" w:rsidR="00C61E08" w:rsidRPr="00A76EAF"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A76EAF">
        <w:rPr>
          <w:rFonts w:ascii="Times New Roman" w:eastAsia="Times New Roman" w:hAnsi="Times New Roman" w:cs="Times New Roman"/>
          <w:sz w:val="24"/>
          <w:szCs w:val="24"/>
        </w:rPr>
        <w:t>7.</w:t>
      </w:r>
      <w:r w:rsidRPr="00A76EAF">
        <w:rPr>
          <w:rFonts w:ascii="Times New Roman" w:eastAsia="Times New Roman" w:hAnsi="Times New Roman" w:cs="Times New Roman"/>
          <w:sz w:val="24"/>
          <w:szCs w:val="24"/>
        </w:rPr>
        <w:tab/>
        <w:t>ACCESSORY USE</w:t>
      </w:r>
      <w:ins w:id="39" w:author="Kerin Browning" w:date="2023-09-05T17:41:00Z">
        <w:r w:rsidR="007C39E2">
          <w:rPr>
            <w:rFonts w:ascii="Times New Roman" w:eastAsia="Times New Roman" w:hAnsi="Times New Roman" w:cs="Times New Roman"/>
            <w:sz w:val="24"/>
            <w:szCs w:val="24"/>
          </w:rPr>
          <w:t>-HOME OCCUPATION</w:t>
        </w:r>
      </w:ins>
      <w:r w:rsidRPr="00A76EAF">
        <w:rPr>
          <w:rFonts w:ascii="Times New Roman" w:eastAsia="Times New Roman" w:hAnsi="Times New Roman" w:cs="Times New Roman"/>
          <w:sz w:val="24"/>
          <w:szCs w:val="24"/>
        </w:rPr>
        <w:t xml:space="preserve"> – A use of land or of a building, or portion thereof, customarily incidental and subordinate to the principal use of the land or building. </w:t>
      </w:r>
      <w:r w:rsidRPr="00D71B74">
        <w:rPr>
          <w:rFonts w:ascii="Times New Roman" w:eastAsia="Times New Roman" w:hAnsi="Times New Roman" w:cs="Times New Roman"/>
          <w:sz w:val="24"/>
          <w:szCs w:val="24"/>
        </w:rPr>
        <w:t>An accessory use shall be restricted to the same lot as the principal use.</w:t>
      </w:r>
      <w:r w:rsidRPr="00A76EAF">
        <w:rPr>
          <w:rFonts w:ascii="Times New Roman" w:eastAsia="Times New Roman" w:hAnsi="Times New Roman" w:cs="Times New Roman"/>
          <w:sz w:val="24"/>
          <w:szCs w:val="24"/>
        </w:rPr>
        <w:t xml:space="preserve">  </w:t>
      </w:r>
      <w:proofErr w:type="gramStart"/>
      <w:ins w:id="40" w:author="Kerin Browning [2]" w:date="2023-08-31T11:06:00Z">
        <w:r w:rsidR="004766D8">
          <w:rPr>
            <w:rFonts w:ascii="Times New Roman" w:eastAsia="Times New Roman" w:hAnsi="Times New Roman" w:cs="Times New Roman"/>
            <w:sz w:val="24"/>
            <w:szCs w:val="24"/>
          </w:rPr>
          <w:t>An accessory</w:t>
        </w:r>
        <w:proofErr w:type="gramEnd"/>
        <w:r w:rsidR="004766D8">
          <w:rPr>
            <w:rFonts w:ascii="Times New Roman" w:eastAsia="Times New Roman" w:hAnsi="Times New Roman" w:cs="Times New Roman"/>
            <w:sz w:val="24"/>
            <w:szCs w:val="24"/>
          </w:rPr>
          <w:t xml:space="preserve"> use shall not be permitted without the principal use to which it is related.</w:t>
        </w:r>
      </w:ins>
    </w:p>
    <w:p w14:paraId="432313E2" w14:textId="24FD438F"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17.</w:t>
      </w:r>
      <w:r w:rsidRPr="00C61E08">
        <w:rPr>
          <w:rFonts w:ascii="Times New Roman" w:eastAsia="Times New Roman" w:hAnsi="Times New Roman" w:cs="Times New Roman"/>
          <w:sz w:val="24"/>
          <w:szCs w:val="24"/>
        </w:rPr>
        <w:tab/>
      </w:r>
      <w:del w:id="41" w:author="Michelle Hawes" w:date="2023-09-22T10:32:00Z">
        <w:r w:rsidRPr="00C61E08" w:rsidDel="00E34348">
          <w:rPr>
            <w:rFonts w:ascii="Times New Roman" w:eastAsia="Times New Roman" w:hAnsi="Times New Roman" w:cs="Times New Roman"/>
            <w:sz w:val="24"/>
            <w:szCs w:val="24"/>
          </w:rPr>
          <w:delText xml:space="preserve">ATTACHED MULTI-FAMILY DWELLING – A dwelling structure containing two or more dwelling units. (See § 404, Attached Multi-Family Development)  </w:delText>
        </w:r>
      </w:del>
      <w:ins w:id="42" w:author="Michelle Hawes" w:date="2023-09-22T10:32:00Z">
        <w:r w:rsidR="00E34348">
          <w:rPr>
            <w:rFonts w:ascii="Times New Roman" w:eastAsia="Times New Roman" w:hAnsi="Times New Roman" w:cs="Times New Roman"/>
            <w:sz w:val="24"/>
            <w:szCs w:val="24"/>
          </w:rPr>
          <w:t>RESERVED</w:t>
        </w:r>
      </w:ins>
    </w:p>
    <w:p w14:paraId="63099311" w14:textId="77777777" w:rsidR="005A3A16" w:rsidRDefault="00C61E08" w:rsidP="00C61E08">
      <w:pPr>
        <w:widowControl w:val="0"/>
        <w:autoSpaceDE w:val="0"/>
        <w:autoSpaceDN w:val="0"/>
        <w:adjustRightInd w:val="0"/>
        <w:spacing w:before="100" w:beforeAutospacing="1" w:after="100" w:afterAutospacing="1"/>
        <w:jc w:val="both"/>
        <w:rPr>
          <w:ins w:id="43" w:author="Kerin Browning" w:date="2023-09-05T17:09:00Z"/>
          <w:rFonts w:ascii="Times New Roman" w:eastAsia="Times New Roman" w:hAnsi="Times New Roman" w:cs="Times New Roman"/>
          <w:sz w:val="24"/>
          <w:szCs w:val="24"/>
        </w:rPr>
      </w:pPr>
      <w:r w:rsidRPr="00E75ACD">
        <w:rPr>
          <w:rFonts w:ascii="Times New Roman" w:eastAsia="Times New Roman" w:hAnsi="Times New Roman" w:cs="Times New Roman"/>
          <w:sz w:val="24"/>
          <w:szCs w:val="24"/>
        </w:rPr>
        <w:t>60.</w:t>
      </w:r>
      <w:r w:rsidRPr="00E75ACD">
        <w:rPr>
          <w:rFonts w:ascii="Times New Roman" w:eastAsia="Times New Roman" w:hAnsi="Times New Roman" w:cs="Times New Roman"/>
          <w:sz w:val="24"/>
          <w:szCs w:val="24"/>
        </w:rPr>
        <w:tab/>
        <w:t>DWELLING UNIT –</w:t>
      </w:r>
      <w:del w:id="44" w:author="Ballard Hall Sales Group" w:date="2023-08-17T08:25:00Z">
        <w:r w:rsidRPr="00E75ACD" w:rsidDel="00CA4F1B">
          <w:rPr>
            <w:rFonts w:ascii="Times New Roman" w:eastAsia="Times New Roman" w:hAnsi="Times New Roman" w:cs="Times New Roman"/>
            <w:sz w:val="24"/>
            <w:szCs w:val="24"/>
          </w:rPr>
          <w:delText xml:space="preserve"> </w:delText>
        </w:r>
      </w:del>
      <w:r w:rsidRPr="00E75ACD">
        <w:rPr>
          <w:rFonts w:ascii="Times New Roman" w:eastAsia="Times New Roman" w:hAnsi="Times New Roman" w:cs="Times New Roman"/>
          <w:sz w:val="24"/>
          <w:szCs w:val="24"/>
        </w:rPr>
        <w:t>A structure or portion thereof providing complete independent living facilities for one or more persons, including permanent provisions for living, sleeping, eating, cooking, and sanitation, and containing a separate means of ingress and egress. See also, "Household."</w:t>
      </w:r>
    </w:p>
    <w:p w14:paraId="5CC1FA8A" w14:textId="77777777" w:rsidR="00802E60" w:rsidRPr="00D71B74" w:rsidDel="00EA2D15" w:rsidRDefault="00802E60" w:rsidP="00802E60">
      <w:pPr>
        <w:spacing w:before="40" w:after="240"/>
        <w:ind w:left="480" w:hanging="480"/>
        <w:rPr>
          <w:del w:id="45" w:author="Kerin Browning" w:date="2023-09-05T17:09:00Z"/>
          <w:rFonts w:ascii="Times New Roman" w:eastAsia="Times New Roman" w:hAnsi="Times New Roman" w:cs="Times New Roman"/>
          <w:color w:val="000000"/>
          <w:sz w:val="24"/>
          <w:szCs w:val="24"/>
        </w:rPr>
      </w:pPr>
      <w:r w:rsidRPr="00D71B74">
        <w:rPr>
          <w:rFonts w:ascii="Times New Roman" w:eastAsia="Times New Roman" w:hAnsi="Times New Roman" w:cs="Times New Roman"/>
          <w:color w:val="000000"/>
          <w:sz w:val="24"/>
          <w:szCs w:val="24"/>
        </w:rPr>
        <w:lastRenderedPageBreak/>
        <w:t>69.   FAMILY — A person or persons related by blood, marriage, or other legal means. See also, "Household."</w:t>
      </w:r>
    </w:p>
    <w:p w14:paraId="3C7F7BB3" w14:textId="789A93F6" w:rsidR="00802E60" w:rsidRPr="00B44530" w:rsidRDefault="00802E60" w:rsidP="00D71B74">
      <w:pPr>
        <w:spacing w:before="40" w:after="240"/>
        <w:ind w:left="480" w:hanging="480"/>
        <w:rPr>
          <w:color w:val="000000"/>
        </w:rPr>
      </w:pPr>
      <w:r w:rsidRPr="00F647DC">
        <w:rPr>
          <w:rFonts w:ascii="Times New Roman" w:eastAsia="Times New Roman" w:hAnsi="Times New Roman" w:cs="Times New Roman"/>
          <w:color w:val="000000"/>
          <w:sz w:val="24"/>
          <w:szCs w:val="24"/>
        </w:rPr>
        <w:t>93.   HOME OCCUPATION — Any activity customarily carried out for gain by a resident, conducted as an accessory use in the resident's dwelling unit. See also, "Accessory Use."</w:t>
      </w:r>
    </w:p>
    <w:p w14:paraId="42373AF8" w14:textId="77777777" w:rsidR="00802E60" w:rsidRPr="00D71B74" w:rsidRDefault="00802E60">
      <w:pPr>
        <w:spacing w:before="40" w:after="240"/>
        <w:rPr>
          <w:rFonts w:ascii="Times New Roman" w:eastAsia="Times New Roman" w:hAnsi="Times New Roman" w:cs="Times New Roman"/>
          <w:color w:val="000000"/>
          <w:sz w:val="24"/>
          <w:szCs w:val="24"/>
        </w:rPr>
        <w:pPrChange w:id="46" w:author="Kerin Browning" w:date="2023-12-26T15:11:00Z">
          <w:pPr>
            <w:spacing w:before="40" w:after="240"/>
            <w:ind w:left="480" w:hanging="480"/>
          </w:pPr>
        </w:pPrChange>
      </w:pPr>
      <w:r w:rsidRPr="00D71B74">
        <w:rPr>
          <w:rFonts w:ascii="Times New Roman" w:eastAsia="Times New Roman" w:hAnsi="Times New Roman" w:cs="Times New Roman"/>
          <w:color w:val="000000"/>
          <w:sz w:val="24"/>
          <w:szCs w:val="24"/>
        </w:rPr>
        <w:t>96.   HOUSEHOLD — One or more persons living together in a single dwelling unit, with common access to, and common use of, all living and eating areas and all areas and facilities for the preparation and storage of food within the dwelling unit. The term "household unit" shall be synonymous with the term "dwelling unit" for determining the number of such units allowed within any structure on any lot in a zoning district. An individual household shall consist of any one of the following:</w:t>
      </w:r>
    </w:p>
    <w:p w14:paraId="5BDE1FE6" w14:textId="77777777" w:rsidR="00802E60" w:rsidRPr="00D71B74" w:rsidRDefault="00802E60" w:rsidP="00D71B74">
      <w:pPr>
        <w:spacing w:before="40" w:after="240"/>
        <w:ind w:left="480"/>
        <w:rPr>
          <w:rFonts w:ascii="Times New Roman" w:eastAsia="Times New Roman" w:hAnsi="Times New Roman" w:cs="Times New Roman"/>
          <w:color w:val="000000"/>
          <w:sz w:val="24"/>
          <w:szCs w:val="24"/>
        </w:rPr>
      </w:pPr>
      <w:r w:rsidRPr="00D71B74">
        <w:rPr>
          <w:rFonts w:ascii="Times New Roman" w:eastAsia="Times New Roman" w:hAnsi="Times New Roman" w:cs="Times New Roman"/>
          <w:color w:val="000000"/>
          <w:sz w:val="24"/>
          <w:szCs w:val="24"/>
        </w:rPr>
        <w:t>a.     A family, which may also include servant and employees living with the family; or</w:t>
      </w:r>
    </w:p>
    <w:p w14:paraId="737A924B" w14:textId="77777777" w:rsidR="00802E60" w:rsidDel="008D0905" w:rsidRDefault="00802E60" w:rsidP="00D71B74">
      <w:pPr>
        <w:spacing w:before="40" w:after="240"/>
        <w:ind w:left="480"/>
        <w:rPr>
          <w:del w:id="47" w:author="Kerin Browning" w:date="2023-09-05T17:08:00Z"/>
          <w:rFonts w:ascii="Times New Roman" w:eastAsia="Times New Roman" w:hAnsi="Times New Roman" w:cs="Times New Roman"/>
          <w:color w:val="000000"/>
          <w:sz w:val="24"/>
          <w:szCs w:val="24"/>
        </w:rPr>
      </w:pPr>
      <w:r w:rsidRPr="00D71B74">
        <w:rPr>
          <w:rFonts w:ascii="Times New Roman" w:eastAsia="Times New Roman" w:hAnsi="Times New Roman" w:cs="Times New Roman"/>
          <w:color w:val="000000"/>
          <w:sz w:val="24"/>
          <w:szCs w:val="24"/>
        </w:rPr>
        <w:t>b.     A person or group of no more than six unrelated persons living together.</w:t>
      </w:r>
    </w:p>
    <w:p w14:paraId="2B60DC19" w14:textId="73366EA7" w:rsidR="008D0905" w:rsidRPr="00D71B74" w:rsidRDefault="008D0905" w:rsidP="00D71B74">
      <w:pPr>
        <w:widowControl w:val="0"/>
        <w:autoSpaceDE w:val="0"/>
        <w:autoSpaceDN w:val="0"/>
        <w:adjustRightInd w:val="0"/>
        <w:spacing w:before="100" w:beforeAutospacing="1" w:after="100" w:afterAutospacing="1"/>
        <w:jc w:val="both"/>
        <w:rPr>
          <w:ins w:id="48" w:author="Kerin Browning" w:date="2023-09-11T17:54:00Z"/>
          <w:rFonts w:ascii="Times New Roman" w:eastAsia="Times New Roman" w:hAnsi="Times New Roman" w:cs="Times New Roman"/>
          <w:sz w:val="24"/>
          <w:szCs w:val="24"/>
        </w:rPr>
      </w:pPr>
      <w:bookmarkStart w:id="49" w:name="_Hlk157164204"/>
      <w:bookmarkEnd w:id="30"/>
      <w:r w:rsidRPr="00C61E08">
        <w:rPr>
          <w:rFonts w:ascii="Times New Roman" w:eastAsia="Times New Roman" w:hAnsi="Times New Roman" w:cs="Times New Roman"/>
          <w:sz w:val="24"/>
          <w:szCs w:val="24"/>
        </w:rPr>
        <w:t>113.</w:t>
      </w:r>
      <w:r w:rsidRPr="00C61E08">
        <w:rPr>
          <w:rFonts w:ascii="Times New Roman" w:eastAsia="Times New Roman" w:hAnsi="Times New Roman" w:cs="Times New Roman"/>
          <w:sz w:val="24"/>
          <w:szCs w:val="24"/>
        </w:rPr>
        <w:tab/>
        <w:t xml:space="preserve">LOT BUILDING COVERAGE – That portion of the lot that is or may be covered by </w:t>
      </w:r>
      <w:del w:id="50" w:author="Kerin Browning" w:date="2023-09-11T17:54:00Z">
        <w:r w:rsidDel="008D0905">
          <w:rPr>
            <w:rFonts w:ascii="Times New Roman" w:eastAsia="Times New Roman" w:hAnsi="Times New Roman" w:cs="Times New Roman"/>
            <w:sz w:val="24"/>
            <w:szCs w:val="24"/>
          </w:rPr>
          <w:delText>buildings</w:delText>
        </w:r>
      </w:del>
      <w:ins w:id="51" w:author="Kerin Browning" w:date="2023-09-11T17:54:00Z">
        <w:r>
          <w:rPr>
            <w:rFonts w:ascii="Times New Roman" w:eastAsia="Times New Roman" w:hAnsi="Times New Roman" w:cs="Times New Roman"/>
            <w:sz w:val="24"/>
            <w:szCs w:val="24"/>
          </w:rPr>
          <w:t>B</w:t>
        </w:r>
        <w:r w:rsidRPr="00C61E08">
          <w:rPr>
            <w:rFonts w:ascii="Times New Roman" w:eastAsia="Times New Roman" w:hAnsi="Times New Roman" w:cs="Times New Roman"/>
            <w:sz w:val="24"/>
            <w:szCs w:val="24"/>
          </w:rPr>
          <w:t xml:space="preserve">uildings or </w:t>
        </w:r>
      </w:ins>
      <w:del w:id="52" w:author="Kerin Browning" w:date="2023-09-11T17:55:00Z">
        <w:r w:rsidDel="008D0905">
          <w:rPr>
            <w:rFonts w:ascii="Times New Roman" w:eastAsia="Times New Roman" w:hAnsi="Times New Roman" w:cs="Times New Roman"/>
            <w:sz w:val="24"/>
            <w:szCs w:val="24"/>
          </w:rPr>
          <w:delText xml:space="preserve">accessory </w:delText>
        </w:r>
      </w:del>
      <w:ins w:id="53" w:author="Kerin Browning" w:date="2023-09-11T17:54:00Z">
        <w:r>
          <w:rPr>
            <w:rFonts w:ascii="Times New Roman" w:eastAsia="Times New Roman" w:hAnsi="Times New Roman" w:cs="Times New Roman"/>
            <w:sz w:val="24"/>
            <w:szCs w:val="24"/>
          </w:rPr>
          <w:t>A</w:t>
        </w:r>
        <w:r w:rsidRPr="00C61E08">
          <w:rPr>
            <w:rFonts w:ascii="Times New Roman" w:eastAsia="Times New Roman" w:hAnsi="Times New Roman" w:cs="Times New Roman"/>
            <w:sz w:val="24"/>
            <w:szCs w:val="24"/>
          </w:rPr>
          <w:t xml:space="preserve">ccessory </w:t>
        </w:r>
      </w:ins>
      <w:del w:id="54" w:author="Kerin Browning" w:date="2023-09-11T17:55:00Z">
        <w:r w:rsidDel="008D0905">
          <w:rPr>
            <w:rFonts w:ascii="Times New Roman" w:eastAsia="Times New Roman" w:hAnsi="Times New Roman" w:cs="Times New Roman"/>
            <w:sz w:val="24"/>
            <w:szCs w:val="24"/>
          </w:rPr>
          <w:delText>buildings</w:delText>
        </w:r>
      </w:del>
      <w:ins w:id="55" w:author="Kerin Browning" w:date="2023-09-11T17:54:00Z">
        <w:r>
          <w:rPr>
            <w:rFonts w:ascii="Times New Roman" w:eastAsia="Times New Roman" w:hAnsi="Times New Roman" w:cs="Times New Roman"/>
            <w:sz w:val="24"/>
            <w:szCs w:val="24"/>
          </w:rPr>
          <w:t>Structures</w:t>
        </w:r>
        <w:r w:rsidRPr="00C61E08">
          <w:rPr>
            <w:rFonts w:ascii="Times New Roman" w:eastAsia="Times New Roman" w:hAnsi="Times New Roman" w:cs="Times New Roman"/>
            <w:sz w:val="24"/>
            <w:szCs w:val="24"/>
          </w:rPr>
          <w:t xml:space="preserve">.  </w:t>
        </w:r>
      </w:ins>
    </w:p>
    <w:p w14:paraId="50480FA1" w14:textId="464FC899"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137.</w:t>
      </w:r>
      <w:r w:rsidRPr="00C61E08">
        <w:rPr>
          <w:rFonts w:ascii="Times New Roman" w:eastAsia="Times New Roman" w:hAnsi="Times New Roman" w:cs="Times New Roman"/>
          <w:sz w:val="24"/>
          <w:szCs w:val="24"/>
        </w:rPr>
        <w:tab/>
        <w:t xml:space="preserve">MULTI-FAMILY DEVELOPMENT – A land use wherein two or more dwelling units are located on a single lot. This </w:t>
      </w:r>
      <w:r w:rsidRPr="00D71B74">
        <w:rPr>
          <w:rFonts w:ascii="Times New Roman" w:eastAsia="Times New Roman" w:hAnsi="Times New Roman" w:cs="Times New Roman"/>
          <w:sz w:val="24"/>
          <w:szCs w:val="24"/>
        </w:rPr>
        <w:t xml:space="preserve">does not include </w:t>
      </w:r>
      <w:del w:id="56" w:author="Michelle Hawes" w:date="2023-07-12T15:06:00Z">
        <w:r w:rsidRPr="00A76EAF" w:rsidDel="009363C6">
          <w:rPr>
            <w:rFonts w:ascii="Times New Roman" w:eastAsia="Times New Roman" w:hAnsi="Times New Roman" w:cs="Times New Roman"/>
            <w:sz w:val="24"/>
            <w:szCs w:val="24"/>
            <w:rPrChange w:id="57" w:author="Kerin Browning [2]" w:date="2023-07-13T13:11:00Z">
              <w:rPr>
                <w:rFonts w:ascii="Times New Roman" w:eastAsia="Times New Roman" w:hAnsi="Times New Roman" w:cs="Times New Roman"/>
                <w:sz w:val="24"/>
                <w:szCs w:val="24"/>
                <w:highlight w:val="yellow"/>
              </w:rPr>
            </w:rPrChange>
          </w:rPr>
          <w:delText xml:space="preserve">Accessory Apartments or </w:delText>
        </w:r>
      </w:del>
      <w:r w:rsidRPr="00A76EAF">
        <w:rPr>
          <w:rFonts w:ascii="Times New Roman" w:eastAsia="Times New Roman" w:hAnsi="Times New Roman" w:cs="Times New Roman"/>
          <w:sz w:val="24"/>
          <w:szCs w:val="24"/>
          <w:rPrChange w:id="58" w:author="Kerin Browning [2]" w:date="2023-07-13T13:11:00Z">
            <w:rPr>
              <w:rFonts w:ascii="Times New Roman" w:eastAsia="Times New Roman" w:hAnsi="Times New Roman" w:cs="Times New Roman"/>
              <w:sz w:val="24"/>
              <w:szCs w:val="24"/>
              <w:highlight w:val="yellow"/>
            </w:rPr>
          </w:rPrChange>
        </w:rPr>
        <w:t>Accessory Dwelling Units</w:t>
      </w:r>
      <w:ins w:id="59" w:author="Kerin Browning" w:date="2023-08-23T14:11:00Z">
        <w:r w:rsidR="006934E1">
          <w:rPr>
            <w:rFonts w:ascii="Times New Roman" w:eastAsia="Times New Roman" w:hAnsi="Times New Roman" w:cs="Times New Roman"/>
            <w:sz w:val="24"/>
            <w:szCs w:val="24"/>
          </w:rPr>
          <w:t xml:space="preserve"> or Accessory Residential Structures</w:t>
        </w:r>
      </w:ins>
      <w:r w:rsidRPr="00A76EAF">
        <w:rPr>
          <w:rFonts w:ascii="Times New Roman" w:eastAsia="Times New Roman" w:hAnsi="Times New Roman" w:cs="Times New Roman"/>
          <w:sz w:val="24"/>
          <w:szCs w:val="24"/>
        </w:rPr>
        <w:t xml:space="preserve">. See also </w:t>
      </w:r>
      <w:del w:id="60" w:author="Kerin Browning [2]" w:date="2023-07-13T14:41:00Z">
        <w:r w:rsidRPr="00A76EAF" w:rsidDel="00D83EA2">
          <w:rPr>
            <w:rFonts w:ascii="Times New Roman" w:eastAsia="Times New Roman" w:hAnsi="Times New Roman" w:cs="Times New Roman"/>
            <w:sz w:val="24"/>
            <w:szCs w:val="24"/>
          </w:rPr>
          <w:delText>"Attached</w:delText>
        </w:r>
        <w:r w:rsidRPr="00C61E08" w:rsidDel="00D83EA2">
          <w:rPr>
            <w:rFonts w:ascii="Times New Roman" w:eastAsia="Times New Roman" w:hAnsi="Times New Roman" w:cs="Times New Roman"/>
            <w:sz w:val="24"/>
            <w:szCs w:val="24"/>
          </w:rPr>
          <w:delText xml:space="preserve"> Multi-Family Dwellings" and </w:delText>
        </w:r>
      </w:del>
      <w:r w:rsidRPr="00C61E08">
        <w:rPr>
          <w:rFonts w:ascii="Times New Roman" w:eastAsia="Times New Roman" w:hAnsi="Times New Roman" w:cs="Times New Roman"/>
          <w:sz w:val="24"/>
          <w:szCs w:val="24"/>
        </w:rPr>
        <w:t xml:space="preserve">"Secondary Dwelling Development." (See § 403, Secondary Dwelling Development, </w:t>
      </w:r>
      <w:del w:id="61" w:author="Kerin Browning [2]" w:date="2023-07-13T14:41:00Z">
        <w:r w:rsidRPr="00C61E08" w:rsidDel="00D83EA2">
          <w:rPr>
            <w:rFonts w:ascii="Times New Roman" w:eastAsia="Times New Roman" w:hAnsi="Times New Roman" w:cs="Times New Roman"/>
            <w:sz w:val="24"/>
            <w:szCs w:val="24"/>
          </w:rPr>
          <w:delText xml:space="preserve">and § 404, Attached Multi-Family Development) </w:delText>
        </w:r>
      </w:del>
      <w:r w:rsidRPr="00C61E08">
        <w:rPr>
          <w:rFonts w:ascii="Times New Roman" w:eastAsia="Times New Roman" w:hAnsi="Times New Roman" w:cs="Times New Roman"/>
          <w:sz w:val="24"/>
          <w:szCs w:val="24"/>
        </w:rPr>
        <w:t xml:space="preserve">[Amended December 6, 2004; July 2, 2007]  </w:t>
      </w:r>
    </w:p>
    <w:p w14:paraId="10A6CEE2" w14:textId="4E24824E"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159.</w:t>
      </w:r>
      <w:r w:rsidRPr="00C61E08">
        <w:rPr>
          <w:rFonts w:ascii="Times New Roman" w:eastAsia="Times New Roman" w:hAnsi="Times New Roman" w:cs="Times New Roman"/>
          <w:sz w:val="24"/>
          <w:szCs w:val="24"/>
        </w:rPr>
        <w:tab/>
        <w:t xml:space="preserve">RENTAL ROOMS – </w:t>
      </w:r>
      <w:del w:id="62" w:author="Kerin Browning [2]" w:date="2023-07-13T14:55:00Z">
        <w:r w:rsidRPr="00C61E08" w:rsidDel="00BC0EDB">
          <w:rPr>
            <w:rFonts w:ascii="Times New Roman" w:eastAsia="Times New Roman" w:hAnsi="Times New Roman" w:cs="Times New Roman"/>
            <w:sz w:val="24"/>
            <w:szCs w:val="24"/>
          </w:rPr>
          <w:delText>One or two b</w:delText>
        </w:r>
      </w:del>
      <w:ins w:id="63" w:author="Kerin Browning [2]" w:date="2023-07-13T14:55:00Z">
        <w:r w:rsidR="00BC0EDB">
          <w:rPr>
            <w:rFonts w:ascii="Times New Roman" w:eastAsia="Times New Roman" w:hAnsi="Times New Roman" w:cs="Times New Roman"/>
            <w:sz w:val="24"/>
            <w:szCs w:val="24"/>
          </w:rPr>
          <w:t>B</w:t>
        </w:r>
      </w:ins>
      <w:r w:rsidRPr="00C61E08">
        <w:rPr>
          <w:rFonts w:ascii="Times New Roman" w:eastAsia="Times New Roman" w:hAnsi="Times New Roman" w:cs="Times New Roman"/>
          <w:sz w:val="24"/>
          <w:szCs w:val="24"/>
        </w:rPr>
        <w:t xml:space="preserve">edrooms within an owner-occupied dwelling unit, which may be rented upon receiving prior approval from the Town. (See § 509, Rental Rooms).  </w:t>
      </w:r>
    </w:p>
    <w:p w14:paraId="7321A560" w14:textId="77777777" w:rsidR="00447D52" w:rsidRPr="00C61E08" w:rsidRDefault="00447D52" w:rsidP="00447D52">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447D52">
        <w:rPr>
          <w:rFonts w:ascii="Times New Roman" w:eastAsia="Times New Roman" w:hAnsi="Times New Roman" w:cs="Times New Roman"/>
          <w:sz w:val="24"/>
          <w:szCs w:val="24"/>
        </w:rPr>
        <w:t xml:space="preserve">160. RESIDENCE — An abode, home, </w:t>
      </w:r>
      <w:proofErr w:type="gramStart"/>
      <w:r w:rsidRPr="00447D52">
        <w:rPr>
          <w:rFonts w:ascii="Times New Roman" w:eastAsia="Times New Roman" w:hAnsi="Times New Roman" w:cs="Times New Roman"/>
          <w:sz w:val="24"/>
          <w:szCs w:val="24"/>
        </w:rPr>
        <w:t>habitation</w:t>
      </w:r>
      <w:proofErr w:type="gramEnd"/>
      <w:r w:rsidRPr="00447D52">
        <w:rPr>
          <w:rFonts w:ascii="Times New Roman" w:eastAsia="Times New Roman" w:hAnsi="Times New Roman" w:cs="Times New Roman"/>
          <w:sz w:val="24"/>
          <w:szCs w:val="24"/>
        </w:rPr>
        <w:t xml:space="preserve"> or place of dwelling.</w:t>
      </w:r>
    </w:p>
    <w:p w14:paraId="07B00DA6" w14:textId="06CE93B3" w:rsidR="00447D52" w:rsidRPr="00C61E08" w:rsidDel="00447D52" w:rsidRDefault="00C61E08" w:rsidP="00C61E08">
      <w:pPr>
        <w:widowControl w:val="0"/>
        <w:autoSpaceDE w:val="0"/>
        <w:autoSpaceDN w:val="0"/>
        <w:adjustRightInd w:val="0"/>
        <w:spacing w:before="100" w:beforeAutospacing="1" w:after="100" w:afterAutospacing="1"/>
        <w:jc w:val="both"/>
        <w:rPr>
          <w:del w:id="64" w:author="Kerin Browning" w:date="2023-12-26T15:05:00Z"/>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164.</w:t>
      </w:r>
      <w:r w:rsidRPr="00C61E08">
        <w:rPr>
          <w:rFonts w:ascii="Times New Roman" w:eastAsia="Times New Roman" w:hAnsi="Times New Roman" w:cs="Times New Roman"/>
          <w:sz w:val="24"/>
          <w:szCs w:val="24"/>
        </w:rPr>
        <w:tab/>
      </w:r>
      <w:r w:rsidRPr="0033731A">
        <w:rPr>
          <w:rFonts w:ascii="Times New Roman" w:eastAsia="Times New Roman" w:hAnsi="Times New Roman" w:cs="Times New Roman"/>
          <w:sz w:val="24"/>
          <w:szCs w:val="24"/>
        </w:rPr>
        <w:t>SECONDARY DWELLING DEVELOPMENT – A land use wherein two unattached dwelling units are located on a single lot according to the procedures and standards contained in § 403.</w:t>
      </w:r>
      <w:r w:rsidRPr="00C61E08">
        <w:rPr>
          <w:rFonts w:ascii="Times New Roman" w:eastAsia="Times New Roman" w:hAnsi="Times New Roman" w:cs="Times New Roman"/>
          <w:sz w:val="24"/>
          <w:szCs w:val="24"/>
        </w:rPr>
        <w:t xml:space="preserve"> [Added July 2, 2007]  </w:t>
      </w:r>
    </w:p>
    <w:p w14:paraId="0041EB91" w14:textId="03F1CC9E" w:rsidR="00C61E08" w:rsidRPr="00C61E08" w:rsidRDefault="00C61E08" w:rsidP="00C61E08">
      <w:pPr>
        <w:widowControl w:val="0"/>
        <w:autoSpaceDE w:val="0"/>
        <w:autoSpaceDN w:val="0"/>
        <w:adjustRightInd w:val="0"/>
        <w:spacing w:before="160" w:after="100" w:afterAutospacing="1"/>
        <w:jc w:val="center"/>
        <w:rPr>
          <w:rFonts w:ascii="Times New Roman" w:eastAsia="Times New Roman" w:hAnsi="Times New Roman" w:cs="Times New Roman"/>
          <w:sz w:val="24"/>
          <w:szCs w:val="24"/>
        </w:rPr>
      </w:pPr>
      <w:bookmarkStart w:id="65" w:name="_Hlk157164502"/>
      <w:bookmarkEnd w:id="49"/>
      <w:r w:rsidRPr="00C61E08">
        <w:rPr>
          <w:rFonts w:ascii="Times New Roman" w:eastAsia="Times New Roman" w:hAnsi="Times New Roman" w:cs="Times New Roman"/>
          <w:sz w:val="24"/>
          <w:szCs w:val="24"/>
        </w:rPr>
        <w:t>ARTICLE 3</w:t>
      </w:r>
    </w:p>
    <w:p w14:paraId="7BF6BF23" w14:textId="77777777" w:rsidR="00C61E08" w:rsidRPr="00C61E08" w:rsidRDefault="00C61E08" w:rsidP="00C61E08">
      <w:pPr>
        <w:widowControl w:val="0"/>
        <w:autoSpaceDE w:val="0"/>
        <w:autoSpaceDN w:val="0"/>
        <w:adjustRightInd w:val="0"/>
        <w:spacing w:before="100" w:beforeAutospacing="1" w:after="100" w:afterAutospacing="1"/>
        <w:jc w:val="center"/>
        <w:rPr>
          <w:rFonts w:ascii="Times New Roman" w:eastAsia="Times New Roman" w:hAnsi="Times New Roman" w:cs="Times New Roman"/>
          <w:sz w:val="24"/>
          <w:szCs w:val="24"/>
        </w:rPr>
      </w:pPr>
      <w:r w:rsidRPr="00C61E08">
        <w:rPr>
          <w:rFonts w:ascii="Times New Roman" w:eastAsia="Times New Roman" w:hAnsi="Times New Roman" w:cs="Times New Roman"/>
          <w:b/>
          <w:bCs/>
          <w:sz w:val="24"/>
          <w:szCs w:val="24"/>
        </w:rPr>
        <w:t>Zoning Districts and Regulations</w:t>
      </w:r>
      <w:r w:rsidRPr="00C61E08">
        <w:rPr>
          <w:rFonts w:ascii="Times New Roman" w:eastAsia="Times New Roman" w:hAnsi="Times New Roman" w:cs="Times New Roman"/>
          <w:sz w:val="24"/>
          <w:szCs w:val="24"/>
        </w:rPr>
        <w:t xml:space="preserve"> </w:t>
      </w:r>
    </w:p>
    <w:p w14:paraId="71513347" w14:textId="60AB767B" w:rsidR="00C61E08" w:rsidRPr="00C61E08" w:rsidRDefault="00C61E08" w:rsidP="00DA13EA">
      <w:pPr>
        <w:widowControl w:val="0"/>
        <w:autoSpaceDE w:val="0"/>
        <w:autoSpaceDN w:val="0"/>
        <w:adjustRightInd w:val="0"/>
        <w:spacing w:before="160" w:after="100" w:afterAutospacing="1"/>
        <w:jc w:val="both"/>
        <w:rPr>
          <w:rFonts w:ascii="Times New Roman" w:eastAsia="Times New Roman" w:hAnsi="Times New Roman" w:cs="Times New Roman"/>
          <w:sz w:val="24"/>
          <w:szCs w:val="24"/>
        </w:rPr>
      </w:pPr>
      <w:bookmarkStart w:id="66" w:name="_Hlk137554198"/>
      <w:r w:rsidRPr="00C61E08">
        <w:rPr>
          <w:rFonts w:ascii="Times New Roman" w:eastAsia="Times New Roman" w:hAnsi="Times New Roman" w:cs="Times New Roman"/>
          <w:b/>
          <w:bCs/>
          <w:sz w:val="24"/>
          <w:szCs w:val="24"/>
        </w:rPr>
        <w:t>§ 306.  Residential A Zone (RA Zone).</w:t>
      </w:r>
      <w:r w:rsidRPr="00C61E08">
        <w:rPr>
          <w:rFonts w:ascii="Times New Roman" w:eastAsia="Times New Roman" w:hAnsi="Times New Roman" w:cs="Times New Roman"/>
          <w:sz w:val="24"/>
          <w:szCs w:val="24"/>
        </w:rPr>
        <w:t xml:space="preserve"> [Amended June 21, 2000; May 23, 2001; June 19, 2002; December 6, 2004; July 2, 2007; Added October 6, 2008; Ord. of 8-17-2011]   </w:t>
      </w:r>
    </w:p>
    <w:p w14:paraId="532915A4" w14:textId="77777777"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D.</w:t>
      </w:r>
      <w:r w:rsidRPr="00C61E08">
        <w:rPr>
          <w:rFonts w:ascii="Times New Roman" w:eastAsia="Times New Roman" w:hAnsi="Times New Roman" w:cs="Times New Roman"/>
          <w:sz w:val="24"/>
          <w:szCs w:val="24"/>
        </w:rPr>
        <w:tab/>
        <w:t xml:space="preserve">Permitted Uses. </w:t>
      </w:r>
    </w:p>
    <w:p w14:paraId="6A300F50" w14:textId="4CFEF85F" w:rsidR="00C61E08" w:rsidRPr="00C61E08" w:rsidDel="00E1608F" w:rsidRDefault="00C61E08" w:rsidP="00C61E08">
      <w:pPr>
        <w:widowControl w:val="0"/>
        <w:autoSpaceDE w:val="0"/>
        <w:autoSpaceDN w:val="0"/>
        <w:adjustRightInd w:val="0"/>
        <w:spacing w:before="100" w:beforeAutospacing="1" w:after="100" w:afterAutospacing="1"/>
        <w:jc w:val="both"/>
        <w:rPr>
          <w:del w:id="67" w:author="Kerin Browning [2]" w:date="2023-07-13T16:07:00Z"/>
          <w:rFonts w:ascii="Times New Roman" w:eastAsia="Times New Roman" w:hAnsi="Times New Roman" w:cs="Times New Roman"/>
          <w:sz w:val="24"/>
          <w:szCs w:val="24"/>
        </w:rPr>
      </w:pPr>
      <w:del w:id="68" w:author="Kerin Browning [2]" w:date="2023-07-13T14:31:00Z">
        <w:r w:rsidRPr="00C61E08" w:rsidDel="00F00D8D">
          <w:rPr>
            <w:rFonts w:ascii="Times New Roman" w:eastAsia="Times New Roman" w:hAnsi="Times New Roman" w:cs="Times New Roman"/>
            <w:sz w:val="24"/>
            <w:szCs w:val="24"/>
          </w:rPr>
          <w:delText>Accessory Apartments (Subject to the requirements of § 513)</w:delText>
        </w:r>
      </w:del>
      <w:del w:id="69" w:author="Kerin Browning [2]" w:date="2023-07-13T16:07:00Z">
        <w:r w:rsidRPr="00C61E08" w:rsidDel="00E1608F">
          <w:rPr>
            <w:rFonts w:ascii="Times New Roman" w:eastAsia="Times New Roman" w:hAnsi="Times New Roman" w:cs="Times New Roman"/>
            <w:sz w:val="24"/>
            <w:szCs w:val="24"/>
          </w:rPr>
          <w:delText xml:space="preserve"> </w:delText>
        </w:r>
      </w:del>
    </w:p>
    <w:p w14:paraId="610410ED" w14:textId="6A8B2218" w:rsidR="002B4B5C" w:rsidRPr="00D71B74" w:rsidRDefault="007C39E2" w:rsidP="0096081E">
      <w:pPr>
        <w:widowControl w:val="0"/>
        <w:autoSpaceDE w:val="0"/>
        <w:autoSpaceDN w:val="0"/>
        <w:adjustRightInd w:val="0"/>
        <w:spacing w:before="100" w:beforeAutospacing="1" w:after="100" w:afterAutospacing="1"/>
        <w:jc w:val="both"/>
        <w:rPr>
          <w:ins w:id="70" w:author="Michelle Hawes" w:date="2023-09-22T11:16:00Z"/>
          <w:rFonts w:ascii="Times New Roman" w:eastAsia="Times New Roman" w:hAnsi="Times New Roman" w:cs="Times New Roman"/>
          <w:sz w:val="24"/>
          <w:szCs w:val="24"/>
        </w:rPr>
      </w:pPr>
      <w:ins w:id="71" w:author="Kerin Browning" w:date="2023-09-05T17:45:00Z">
        <w:r w:rsidRPr="00D71B74">
          <w:rPr>
            <w:rFonts w:ascii="Times New Roman" w:eastAsia="Times New Roman" w:hAnsi="Times New Roman" w:cs="Times New Roman"/>
            <w:sz w:val="24"/>
            <w:szCs w:val="24"/>
          </w:rPr>
          <w:t xml:space="preserve">Accessory Dwelling </w:t>
        </w:r>
        <w:r w:rsidRPr="00584AD9">
          <w:rPr>
            <w:rFonts w:ascii="Times New Roman" w:eastAsia="Times New Roman" w:hAnsi="Times New Roman" w:cs="Times New Roman"/>
            <w:sz w:val="24"/>
            <w:szCs w:val="24"/>
          </w:rPr>
          <w:t>Units</w:t>
        </w:r>
      </w:ins>
      <w:ins w:id="72" w:author="Michelle Hawes" w:date="2023-09-22T11:16:00Z">
        <w:r w:rsidR="002B4B5C" w:rsidRPr="00584AD9">
          <w:rPr>
            <w:rFonts w:ascii="Times New Roman" w:eastAsia="Times New Roman" w:hAnsi="Times New Roman" w:cs="Times New Roman"/>
            <w:sz w:val="24"/>
            <w:szCs w:val="24"/>
          </w:rPr>
          <w:t xml:space="preserve"> </w:t>
        </w:r>
      </w:ins>
      <w:ins w:id="73" w:author="Kerin Browning" w:date="2024-01-03T14:10:00Z">
        <w:r w:rsidR="006029A6" w:rsidRPr="00584AD9">
          <w:rPr>
            <w:rFonts w:ascii="Times New Roman" w:eastAsia="Times New Roman" w:hAnsi="Times New Roman" w:cs="Times New Roman"/>
            <w:sz w:val="24"/>
            <w:szCs w:val="24"/>
          </w:rPr>
          <w:t>(Subject to §</w:t>
        </w:r>
      </w:ins>
      <w:ins w:id="74" w:author="Kerin Browning" w:date="2024-01-03T14:11:00Z">
        <w:r w:rsidR="006029A6" w:rsidRPr="00584AD9">
          <w:rPr>
            <w:rFonts w:ascii="Times New Roman" w:eastAsia="Times New Roman" w:hAnsi="Times New Roman" w:cs="Times New Roman"/>
            <w:sz w:val="24"/>
            <w:szCs w:val="24"/>
          </w:rPr>
          <w:t>406</w:t>
        </w:r>
      </w:ins>
      <w:ins w:id="75" w:author="Kerin Browning" w:date="2024-01-03T14:10:00Z">
        <w:r w:rsidR="006029A6" w:rsidRPr="00584AD9">
          <w:rPr>
            <w:rFonts w:ascii="Times New Roman" w:eastAsia="Times New Roman" w:hAnsi="Times New Roman" w:cs="Times New Roman"/>
            <w:sz w:val="24"/>
            <w:szCs w:val="24"/>
          </w:rPr>
          <w:t xml:space="preserve"> and §513)</w:t>
        </w:r>
      </w:ins>
    </w:p>
    <w:p w14:paraId="50C86EFE" w14:textId="42B4503B" w:rsidR="00C61E08" w:rsidRPr="00BA531E"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lastRenderedPageBreak/>
        <w:t xml:space="preserve">Accessory Residential Structures (See </w:t>
      </w:r>
      <w:r w:rsidRPr="00BA531E">
        <w:rPr>
          <w:rFonts w:ascii="Times New Roman" w:eastAsia="Times New Roman" w:hAnsi="Times New Roman" w:cs="Times New Roman"/>
          <w:sz w:val="24"/>
          <w:szCs w:val="24"/>
        </w:rPr>
        <w:t xml:space="preserve">§ 511, Accessory Residential Structure) </w:t>
      </w:r>
    </w:p>
    <w:p w14:paraId="3456D493" w14:textId="01B502C4"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BA531E">
        <w:rPr>
          <w:rFonts w:ascii="Times New Roman" w:eastAsia="Times New Roman" w:hAnsi="Times New Roman" w:cs="Times New Roman"/>
          <w:sz w:val="24"/>
          <w:szCs w:val="24"/>
        </w:rPr>
        <w:t>Accessory Uses/Home Occupation</w:t>
      </w:r>
      <w:del w:id="76" w:author="Kerin Browning" w:date="2023-09-05T17:47:00Z">
        <w:r w:rsidRPr="00BA531E" w:rsidDel="007C39E2">
          <w:rPr>
            <w:rFonts w:ascii="Times New Roman" w:eastAsia="Times New Roman" w:hAnsi="Times New Roman" w:cs="Times New Roman"/>
            <w:sz w:val="24"/>
            <w:szCs w:val="24"/>
          </w:rPr>
          <w:delText>s</w:delText>
        </w:r>
      </w:del>
      <w:r w:rsidRPr="00BA531E">
        <w:rPr>
          <w:rFonts w:ascii="Times New Roman" w:eastAsia="Times New Roman" w:hAnsi="Times New Roman" w:cs="Times New Roman"/>
          <w:sz w:val="24"/>
          <w:szCs w:val="24"/>
        </w:rPr>
        <w:t xml:space="preserve"> (See § 510</w:t>
      </w:r>
      <w:r w:rsidRPr="00C61E08">
        <w:rPr>
          <w:rFonts w:ascii="Times New Roman" w:eastAsia="Times New Roman" w:hAnsi="Times New Roman" w:cs="Times New Roman"/>
          <w:sz w:val="24"/>
          <w:szCs w:val="24"/>
        </w:rPr>
        <w:t xml:space="preserve">, Accessory Uses) </w:t>
      </w:r>
    </w:p>
    <w:p w14:paraId="570D3B11" w14:textId="77777777" w:rsidR="00F836C5" w:rsidRPr="00F836C5" w:rsidRDefault="00F836C5" w:rsidP="00F836C5">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F836C5">
        <w:rPr>
          <w:rFonts w:ascii="Times New Roman" w:eastAsia="Times New Roman" w:hAnsi="Times New Roman" w:cs="Times New Roman"/>
          <w:sz w:val="24"/>
          <w:szCs w:val="24"/>
        </w:rPr>
        <w:t>Community Residences</w:t>
      </w:r>
    </w:p>
    <w:p w14:paraId="319FF250" w14:textId="77777777" w:rsidR="00F836C5" w:rsidRPr="00F836C5" w:rsidRDefault="00F836C5" w:rsidP="00F836C5">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F836C5">
        <w:rPr>
          <w:rFonts w:ascii="Times New Roman" w:eastAsia="Times New Roman" w:hAnsi="Times New Roman" w:cs="Times New Roman"/>
          <w:sz w:val="24"/>
          <w:szCs w:val="24"/>
        </w:rPr>
        <w:t>Family Day Care Homes</w:t>
      </w:r>
    </w:p>
    <w:p w14:paraId="601FB98F" w14:textId="77777777" w:rsidR="00F836C5" w:rsidRPr="00F836C5" w:rsidRDefault="00F836C5" w:rsidP="00F836C5">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F836C5">
        <w:rPr>
          <w:rFonts w:ascii="Times New Roman" w:eastAsia="Times New Roman" w:hAnsi="Times New Roman" w:cs="Times New Roman"/>
          <w:sz w:val="24"/>
          <w:szCs w:val="24"/>
        </w:rPr>
        <w:t>Farming</w:t>
      </w:r>
    </w:p>
    <w:p w14:paraId="13D31EDB" w14:textId="77777777" w:rsidR="00F836C5" w:rsidRDefault="00F836C5" w:rsidP="00C61E08">
      <w:pPr>
        <w:widowControl w:val="0"/>
        <w:autoSpaceDE w:val="0"/>
        <w:autoSpaceDN w:val="0"/>
        <w:adjustRightInd w:val="0"/>
        <w:spacing w:before="100" w:beforeAutospacing="1" w:after="100" w:afterAutospacing="1"/>
        <w:jc w:val="both"/>
        <w:rPr>
          <w:ins w:id="77" w:author="Kerin Browning" w:date="2024-01-03T10:55:00Z"/>
          <w:rFonts w:ascii="Times New Roman" w:eastAsia="Times New Roman" w:hAnsi="Times New Roman" w:cs="Times New Roman"/>
          <w:sz w:val="24"/>
          <w:szCs w:val="24"/>
        </w:rPr>
      </w:pPr>
    </w:p>
    <w:p w14:paraId="46613E0B" w14:textId="77777777" w:rsidR="00F836C5" w:rsidRDefault="00F836C5" w:rsidP="00C61E08">
      <w:pPr>
        <w:widowControl w:val="0"/>
        <w:autoSpaceDE w:val="0"/>
        <w:autoSpaceDN w:val="0"/>
        <w:adjustRightInd w:val="0"/>
        <w:spacing w:before="100" w:beforeAutospacing="1" w:after="100" w:afterAutospacing="1"/>
        <w:jc w:val="both"/>
        <w:rPr>
          <w:ins w:id="78" w:author="Kerin Browning" w:date="2024-01-03T10:55:00Z"/>
          <w:rFonts w:ascii="Times New Roman" w:eastAsia="Times New Roman" w:hAnsi="Times New Roman" w:cs="Times New Roman"/>
          <w:sz w:val="24"/>
          <w:szCs w:val="24"/>
        </w:rPr>
      </w:pPr>
    </w:p>
    <w:p w14:paraId="1CCB798D" w14:textId="7D87309F"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 xml:space="preserve">Rental Rooms (See § 509, Rental Rooms) </w:t>
      </w:r>
    </w:p>
    <w:p w14:paraId="4502C68D" w14:textId="0FE44CAD"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 xml:space="preserve">Single Family Dwelling Units (one per lot) </w:t>
      </w:r>
    </w:p>
    <w:p w14:paraId="6A134492" w14:textId="2A748BAA" w:rsidR="00F836C5" w:rsidRPr="006029A6" w:rsidRDefault="00F836C5" w:rsidP="00F836C5">
      <w:pPr>
        <w:spacing w:before="170" w:after="0"/>
        <w:rPr>
          <w:rFonts w:ascii="Times New Roman" w:eastAsia="Times New Roman" w:hAnsi="Times New Roman" w:cs="Times New Roman"/>
          <w:color w:val="000000"/>
          <w:sz w:val="24"/>
          <w:szCs w:val="24"/>
          <w:rPrChange w:id="79" w:author="Kerin Browning" w:date="2024-01-03T14:11:00Z">
            <w:rPr>
              <w:rFonts w:ascii="Times New Roman" w:eastAsia="Times New Roman" w:hAnsi="Times New Roman" w:cs="Times New Roman"/>
              <w:color w:val="000000"/>
            </w:rPr>
          </w:rPrChange>
        </w:rPr>
      </w:pPr>
      <w:r w:rsidRPr="006029A6">
        <w:rPr>
          <w:rFonts w:ascii="Times New Roman" w:eastAsia="Times New Roman" w:hAnsi="Times New Roman" w:cs="Times New Roman"/>
          <w:color w:val="000000"/>
          <w:sz w:val="24"/>
          <w:szCs w:val="24"/>
          <w:rPrChange w:id="80" w:author="Kerin Browning" w:date="2024-01-03T14:11:00Z">
            <w:rPr>
              <w:rFonts w:ascii="Times New Roman" w:eastAsia="Times New Roman" w:hAnsi="Times New Roman" w:cs="Times New Roman"/>
              <w:color w:val="000000"/>
            </w:rPr>
          </w:rPrChange>
        </w:rPr>
        <w:t>WECS subject to § 508</w:t>
      </w:r>
    </w:p>
    <w:p w14:paraId="7E560693" w14:textId="77777777" w:rsidR="00F836C5" w:rsidRDefault="00F836C5" w:rsidP="00F836C5">
      <w:pPr>
        <w:widowControl w:val="0"/>
        <w:autoSpaceDE w:val="0"/>
        <w:autoSpaceDN w:val="0"/>
        <w:adjustRightInd w:val="0"/>
        <w:spacing w:after="0"/>
        <w:jc w:val="both"/>
        <w:rPr>
          <w:rFonts w:ascii="Times New Roman" w:eastAsia="Times New Roman" w:hAnsi="Times New Roman" w:cs="Times New Roman"/>
          <w:sz w:val="24"/>
          <w:szCs w:val="24"/>
        </w:rPr>
      </w:pPr>
    </w:p>
    <w:p w14:paraId="01AFB4AA" w14:textId="332A71A1" w:rsidR="00F836C5" w:rsidRPr="00C61E08" w:rsidRDefault="00C61E08" w:rsidP="00F836C5">
      <w:pPr>
        <w:widowControl w:val="0"/>
        <w:autoSpaceDE w:val="0"/>
        <w:autoSpaceDN w:val="0"/>
        <w:adjustRightInd w:val="0"/>
        <w:spacing w:after="240"/>
        <w:jc w:val="both"/>
        <w:rPr>
          <w:rFonts w:ascii="Times New Roman" w:eastAsia="Times New Roman" w:hAnsi="Times New Roman" w:cs="Times New Roman"/>
          <w:sz w:val="24"/>
          <w:szCs w:val="24"/>
        </w:rPr>
      </w:pPr>
      <w:del w:id="81" w:author="Kerin Browning [2]" w:date="2023-07-13T14:31:00Z">
        <w:r w:rsidRPr="00C61E08" w:rsidDel="00F00D8D">
          <w:rPr>
            <w:rFonts w:ascii="Times New Roman" w:eastAsia="Times New Roman" w:hAnsi="Times New Roman" w:cs="Times New Roman"/>
            <w:sz w:val="24"/>
            <w:szCs w:val="24"/>
          </w:rPr>
          <w:delText>Accessory Family Dwelling Unit (Subject to the requirements of § 518) [Added 3-5-2018 by Ord. No. 2018-02]</w:delText>
        </w:r>
      </w:del>
      <w:r w:rsidRPr="00C61E08">
        <w:rPr>
          <w:rFonts w:ascii="Times New Roman" w:eastAsia="Times New Roman" w:hAnsi="Times New Roman" w:cs="Times New Roman"/>
          <w:sz w:val="24"/>
          <w:szCs w:val="24"/>
        </w:rPr>
        <w:t xml:space="preserve"> </w:t>
      </w:r>
    </w:p>
    <w:tbl>
      <w:tblPr>
        <w:tblW w:w="5000" w:type="pct"/>
        <w:tblCellMar>
          <w:left w:w="0" w:type="dxa"/>
          <w:right w:w="0" w:type="dxa"/>
        </w:tblCellMar>
        <w:tblLook w:val="04A0" w:firstRow="1" w:lastRow="0" w:firstColumn="1" w:lastColumn="0" w:noHBand="0" w:noVBand="1"/>
      </w:tblPr>
      <w:tblGrid>
        <w:gridCol w:w="9360"/>
      </w:tblGrid>
      <w:tr w:rsidR="00F836C5" w:rsidRPr="00AA380F" w14:paraId="78FEE207" w14:textId="77777777" w:rsidTr="00CC772C">
        <w:tc>
          <w:tcPr>
            <w:tcW w:w="8242" w:type="dxa"/>
            <w:tcMar>
              <w:top w:w="28" w:type="dxa"/>
              <w:left w:w="28" w:type="dxa"/>
              <w:bottom w:w="28" w:type="dxa"/>
              <w:right w:w="28" w:type="dxa"/>
            </w:tcMar>
            <w:hideMark/>
          </w:tcPr>
          <w:p w14:paraId="4CB28E03" w14:textId="77777777" w:rsidR="00F836C5" w:rsidRPr="00AA380F" w:rsidRDefault="00F836C5" w:rsidP="00CC772C">
            <w:pPr>
              <w:spacing w:after="283"/>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 xml:space="preserve">Hawking and </w:t>
            </w:r>
            <w:proofErr w:type="gramStart"/>
            <w:r w:rsidRPr="00AA380F">
              <w:rPr>
                <w:rFonts w:ascii="Liberation Serif" w:eastAsia="Times New Roman" w:hAnsi="Liberation Serif" w:cs="Times New Roman"/>
                <w:color w:val="000000"/>
                <w:sz w:val="24"/>
                <w:szCs w:val="24"/>
              </w:rPr>
              <w:t>Peddling</w:t>
            </w:r>
            <w:proofErr w:type="gramEnd"/>
            <w:r w:rsidRPr="00AA380F">
              <w:rPr>
                <w:rFonts w:ascii="Liberation Serif" w:eastAsia="Times New Roman" w:hAnsi="Liberation Serif" w:cs="Times New Roman"/>
                <w:color w:val="000000"/>
                <w:sz w:val="24"/>
                <w:szCs w:val="24"/>
              </w:rPr>
              <w:t xml:space="preserve"> pursuant to a license duly issued by the Town Council pursuant to Chapter </w:t>
            </w:r>
            <w:r w:rsidRPr="00AA380F">
              <w:rPr>
                <w:rFonts w:ascii="Liberation Serif" w:eastAsia="Times New Roman" w:hAnsi="Liberation Serif" w:cs="Times New Roman"/>
                <w:b/>
                <w:bCs/>
                <w:color w:val="000000"/>
                <w:sz w:val="24"/>
                <w:szCs w:val="24"/>
              </w:rPr>
              <w:t>8</w:t>
            </w:r>
            <w:r w:rsidRPr="00AA380F">
              <w:rPr>
                <w:rFonts w:ascii="Liberation Serif" w:eastAsia="Times New Roman" w:hAnsi="Liberation Serif" w:cs="Times New Roman"/>
                <w:color w:val="000000"/>
                <w:sz w:val="24"/>
                <w:szCs w:val="24"/>
              </w:rPr>
              <w:t>, Article </w:t>
            </w:r>
            <w:r w:rsidRPr="00AA380F">
              <w:rPr>
                <w:rFonts w:ascii="Liberation Serif" w:eastAsia="Times New Roman" w:hAnsi="Liberation Serif" w:cs="Times New Roman"/>
                <w:b/>
                <w:bCs/>
                <w:color w:val="000000"/>
                <w:sz w:val="24"/>
                <w:szCs w:val="24"/>
              </w:rPr>
              <w:t>V</w:t>
            </w:r>
            <w:r w:rsidRPr="00AA380F">
              <w:rPr>
                <w:rFonts w:ascii="Liberation Serif" w:eastAsia="Times New Roman" w:hAnsi="Liberation Serif" w:cs="Times New Roman"/>
                <w:color w:val="000000"/>
                <w:sz w:val="24"/>
                <w:szCs w:val="24"/>
              </w:rPr>
              <w:t>, Section 8 for a location that is open to the public and established by the Town Council under said Chapter </w:t>
            </w:r>
            <w:r w:rsidRPr="00AA380F">
              <w:rPr>
                <w:rFonts w:ascii="Liberation Serif" w:eastAsia="Times New Roman" w:hAnsi="Liberation Serif" w:cs="Times New Roman"/>
                <w:b/>
                <w:bCs/>
                <w:color w:val="000000"/>
                <w:sz w:val="24"/>
                <w:szCs w:val="24"/>
              </w:rPr>
              <w:t>8</w:t>
            </w:r>
            <w:r w:rsidRPr="00AA380F">
              <w:rPr>
                <w:rFonts w:ascii="Liberation Serif" w:eastAsia="Times New Roman" w:hAnsi="Liberation Serif" w:cs="Times New Roman"/>
                <w:color w:val="000000"/>
                <w:sz w:val="24"/>
                <w:szCs w:val="24"/>
              </w:rPr>
              <w:t>, and which activity is in compliance with the provisions of Title 5, Chapter </w:t>
            </w:r>
            <w:r w:rsidRPr="00AA380F">
              <w:rPr>
                <w:rFonts w:ascii="Liberation Serif" w:eastAsia="Times New Roman" w:hAnsi="Liberation Serif" w:cs="Times New Roman"/>
                <w:b/>
                <w:bCs/>
                <w:color w:val="000000"/>
                <w:sz w:val="24"/>
                <w:szCs w:val="24"/>
              </w:rPr>
              <w:t>11</w:t>
            </w:r>
            <w:r w:rsidRPr="00AA380F">
              <w:rPr>
                <w:rFonts w:ascii="Liberation Serif" w:eastAsia="Times New Roman" w:hAnsi="Liberation Serif" w:cs="Times New Roman"/>
                <w:color w:val="000000"/>
                <w:sz w:val="24"/>
                <w:szCs w:val="24"/>
              </w:rPr>
              <w:t> of the Rhode Island General Laws. </w:t>
            </w:r>
            <w:r w:rsidRPr="00AA380F">
              <w:rPr>
                <w:rFonts w:ascii="Liberation Serif" w:eastAsia="Times New Roman" w:hAnsi="Liberation Serif" w:cs="Times New Roman"/>
                <w:b/>
                <w:bCs/>
                <w:color w:val="000000"/>
                <w:sz w:val="24"/>
                <w:szCs w:val="24"/>
              </w:rPr>
              <w:t>[Added 2-7-2022 by Ord. No. 2022-01]</w:t>
            </w:r>
          </w:p>
        </w:tc>
      </w:tr>
      <w:tr w:rsidR="00F836C5" w:rsidRPr="00AA380F" w14:paraId="5135F16D" w14:textId="77777777" w:rsidTr="00CC772C">
        <w:tc>
          <w:tcPr>
            <w:tcW w:w="8242" w:type="dxa"/>
            <w:tcMar>
              <w:top w:w="28" w:type="dxa"/>
              <w:left w:w="28" w:type="dxa"/>
              <w:bottom w:w="28" w:type="dxa"/>
              <w:right w:w="28" w:type="dxa"/>
            </w:tcMar>
            <w:hideMark/>
          </w:tcPr>
          <w:p w14:paraId="65322EB0" w14:textId="77777777" w:rsidR="00F836C5" w:rsidRPr="00AA380F" w:rsidRDefault="00F836C5" w:rsidP="00CC772C">
            <w:pPr>
              <w:spacing w:after="283"/>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Mobile Food Establishment pursuant to a duly issued license issued by the Town Council pursuant to Chapter </w:t>
            </w:r>
            <w:r w:rsidRPr="00AA380F">
              <w:rPr>
                <w:rFonts w:ascii="Liberation Serif" w:eastAsia="Times New Roman" w:hAnsi="Liberation Serif" w:cs="Times New Roman"/>
                <w:b/>
                <w:bCs/>
                <w:color w:val="000000"/>
                <w:sz w:val="24"/>
                <w:szCs w:val="24"/>
              </w:rPr>
              <w:t>8</w:t>
            </w:r>
            <w:r w:rsidRPr="00AA380F">
              <w:rPr>
                <w:rFonts w:ascii="Liberation Serif" w:eastAsia="Times New Roman" w:hAnsi="Liberation Serif" w:cs="Times New Roman"/>
                <w:color w:val="000000"/>
                <w:sz w:val="24"/>
                <w:szCs w:val="24"/>
              </w:rPr>
              <w:t>, Article </w:t>
            </w:r>
            <w:r w:rsidRPr="00AA380F">
              <w:rPr>
                <w:rFonts w:ascii="Liberation Serif" w:eastAsia="Times New Roman" w:hAnsi="Liberation Serif" w:cs="Times New Roman"/>
                <w:b/>
                <w:bCs/>
                <w:color w:val="000000"/>
                <w:sz w:val="24"/>
                <w:szCs w:val="24"/>
              </w:rPr>
              <w:t>V</w:t>
            </w:r>
            <w:r w:rsidRPr="00AA380F">
              <w:rPr>
                <w:rFonts w:ascii="Liberation Serif" w:eastAsia="Times New Roman" w:hAnsi="Liberation Serif" w:cs="Times New Roman"/>
                <w:color w:val="000000"/>
                <w:sz w:val="24"/>
                <w:szCs w:val="24"/>
              </w:rPr>
              <w:t>, Section 8 for a location that is open to the public and established by the Town Council under said Chapter </w:t>
            </w:r>
            <w:r w:rsidRPr="00AA380F">
              <w:rPr>
                <w:rFonts w:ascii="Liberation Serif" w:eastAsia="Times New Roman" w:hAnsi="Liberation Serif" w:cs="Times New Roman"/>
                <w:b/>
                <w:bCs/>
                <w:color w:val="000000"/>
                <w:sz w:val="24"/>
                <w:szCs w:val="24"/>
              </w:rPr>
              <w:t>8</w:t>
            </w:r>
            <w:r w:rsidRPr="00AA380F">
              <w:rPr>
                <w:rFonts w:ascii="Liberation Serif" w:eastAsia="Times New Roman" w:hAnsi="Liberation Serif" w:cs="Times New Roman"/>
                <w:color w:val="000000"/>
                <w:sz w:val="24"/>
                <w:szCs w:val="24"/>
              </w:rPr>
              <w:t xml:space="preserve">, and which activity </w:t>
            </w:r>
            <w:proofErr w:type="gramStart"/>
            <w:r w:rsidRPr="00AA380F">
              <w:rPr>
                <w:rFonts w:ascii="Liberation Serif" w:eastAsia="Times New Roman" w:hAnsi="Liberation Serif" w:cs="Times New Roman"/>
                <w:color w:val="000000"/>
                <w:sz w:val="24"/>
                <w:szCs w:val="24"/>
              </w:rPr>
              <w:t>is in compliance with</w:t>
            </w:r>
            <w:proofErr w:type="gramEnd"/>
            <w:r w:rsidRPr="00AA380F">
              <w:rPr>
                <w:rFonts w:ascii="Liberation Serif" w:eastAsia="Times New Roman" w:hAnsi="Liberation Serif" w:cs="Times New Roman"/>
                <w:color w:val="000000"/>
                <w:sz w:val="24"/>
                <w:szCs w:val="24"/>
              </w:rPr>
              <w:t xml:space="preserve"> the provisions of Title 5, Chapter 11.1 of the Rhode Island General Laws. </w:t>
            </w:r>
            <w:r w:rsidRPr="00AA380F">
              <w:rPr>
                <w:rFonts w:ascii="Liberation Serif" w:eastAsia="Times New Roman" w:hAnsi="Liberation Serif" w:cs="Times New Roman"/>
                <w:b/>
                <w:bCs/>
                <w:color w:val="000000"/>
                <w:sz w:val="24"/>
                <w:szCs w:val="24"/>
              </w:rPr>
              <w:t>[Added 2-7-2022 by Ord. No. 2022-01]</w:t>
            </w:r>
          </w:p>
        </w:tc>
      </w:tr>
    </w:tbl>
    <w:p w14:paraId="76F8E976" w14:textId="01924318" w:rsidR="00C61E08" w:rsidRPr="00C61E08" w:rsidRDefault="00C61E08" w:rsidP="00F836C5">
      <w:pPr>
        <w:widowControl w:val="0"/>
        <w:autoSpaceDE w:val="0"/>
        <w:autoSpaceDN w:val="0"/>
        <w:adjustRightInd w:val="0"/>
        <w:spacing w:after="0"/>
        <w:rPr>
          <w:rFonts w:ascii="Times New Roman" w:eastAsia="Times New Roman" w:hAnsi="Times New Roman" w:cs="Times New Roman"/>
          <w:sz w:val="24"/>
          <w:szCs w:val="24"/>
        </w:rPr>
      </w:pPr>
    </w:p>
    <w:p w14:paraId="462157E4" w14:textId="77777777"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E.</w:t>
      </w:r>
      <w:r w:rsidRPr="00C61E08">
        <w:rPr>
          <w:rFonts w:ascii="Times New Roman" w:eastAsia="Times New Roman" w:hAnsi="Times New Roman" w:cs="Times New Roman"/>
          <w:sz w:val="24"/>
          <w:szCs w:val="24"/>
        </w:rPr>
        <w:tab/>
        <w:t xml:space="preserve">Uses Allowed with Special Use Permit (See Article 4). </w:t>
      </w:r>
    </w:p>
    <w:p w14:paraId="0835A1C5" w14:textId="0008CCEF"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 xml:space="preserve">Accessory Dwelling </w:t>
      </w:r>
      <w:r w:rsidRPr="00584AD9">
        <w:rPr>
          <w:rFonts w:ascii="Times New Roman" w:eastAsia="Times New Roman" w:hAnsi="Times New Roman" w:cs="Times New Roman"/>
          <w:sz w:val="24"/>
          <w:szCs w:val="24"/>
        </w:rPr>
        <w:t xml:space="preserve">Units </w:t>
      </w:r>
      <w:ins w:id="82" w:author="Kerin Browning" w:date="2024-01-03T14:22:00Z">
        <w:r w:rsidR="00EA412B" w:rsidRPr="00584AD9">
          <w:rPr>
            <w:rFonts w:ascii="Times New Roman" w:eastAsia="Times New Roman" w:hAnsi="Times New Roman" w:cs="Times New Roman"/>
            <w:sz w:val="24"/>
            <w:szCs w:val="24"/>
            <w:rPrChange w:id="83" w:author="Kerin Browning" w:date="2024-01-03T15:04:00Z">
              <w:rPr>
                <w:rFonts w:ascii="Times New Roman" w:eastAsia="Times New Roman" w:hAnsi="Times New Roman" w:cs="Times New Roman"/>
                <w:sz w:val="24"/>
                <w:szCs w:val="24"/>
                <w:highlight w:val="cyan"/>
              </w:rPr>
            </w:rPrChange>
          </w:rPr>
          <w:t>(S</w:t>
        </w:r>
      </w:ins>
      <w:ins w:id="84" w:author="Kerin Browning" w:date="2024-01-03T14:23:00Z">
        <w:r w:rsidR="00EA412B" w:rsidRPr="00584AD9">
          <w:rPr>
            <w:rFonts w:ascii="Times New Roman" w:eastAsia="Times New Roman" w:hAnsi="Times New Roman" w:cs="Times New Roman"/>
            <w:sz w:val="24"/>
            <w:szCs w:val="24"/>
            <w:rPrChange w:id="85" w:author="Kerin Browning" w:date="2024-01-03T15:04:00Z">
              <w:rPr>
                <w:rFonts w:ascii="Times New Roman" w:eastAsia="Times New Roman" w:hAnsi="Times New Roman" w:cs="Times New Roman"/>
                <w:sz w:val="24"/>
                <w:szCs w:val="24"/>
                <w:highlight w:val="cyan"/>
              </w:rPr>
            </w:rPrChange>
          </w:rPr>
          <w:t>ee</w:t>
        </w:r>
      </w:ins>
      <w:ins w:id="86" w:author="Kerin Browning" w:date="2024-01-03T14:22:00Z">
        <w:r w:rsidR="00EA412B" w:rsidRPr="00584AD9">
          <w:rPr>
            <w:rFonts w:ascii="Times New Roman" w:eastAsia="Times New Roman" w:hAnsi="Times New Roman" w:cs="Times New Roman"/>
            <w:sz w:val="24"/>
            <w:szCs w:val="24"/>
            <w:rPrChange w:id="87" w:author="Kerin Browning" w:date="2024-01-03T15:04:00Z">
              <w:rPr>
                <w:rFonts w:ascii="Times New Roman" w:eastAsia="Times New Roman" w:hAnsi="Times New Roman" w:cs="Times New Roman"/>
                <w:sz w:val="24"/>
                <w:szCs w:val="24"/>
                <w:highlight w:val="cyan"/>
              </w:rPr>
            </w:rPrChange>
          </w:rPr>
          <w:t xml:space="preserve"> §406 and §513)</w:t>
        </w:r>
      </w:ins>
    </w:p>
    <w:p w14:paraId="0C8BB12D" w14:textId="5A5BF562"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 xml:space="preserve">Affordable Housing (See § 405, Affordable Housing) </w:t>
      </w:r>
    </w:p>
    <w:p w14:paraId="768B24EA" w14:textId="77777777" w:rsidR="00F836C5" w:rsidRPr="00F836C5" w:rsidRDefault="00F836C5" w:rsidP="00F836C5">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F836C5">
        <w:rPr>
          <w:rFonts w:ascii="Times New Roman" w:eastAsia="Times New Roman" w:hAnsi="Times New Roman" w:cs="Times New Roman"/>
          <w:sz w:val="24"/>
          <w:szCs w:val="24"/>
        </w:rPr>
        <w:t>Day Care Center</w:t>
      </w:r>
    </w:p>
    <w:p w14:paraId="53141CAB" w14:textId="77777777" w:rsidR="00F836C5" w:rsidRPr="00F836C5" w:rsidRDefault="00F836C5" w:rsidP="00F836C5">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F836C5">
        <w:rPr>
          <w:rFonts w:ascii="Times New Roman" w:eastAsia="Times New Roman" w:hAnsi="Times New Roman" w:cs="Times New Roman"/>
          <w:sz w:val="24"/>
          <w:szCs w:val="24"/>
        </w:rPr>
        <w:t>Earth Removal (See § 418, Earth Removal)</w:t>
      </w:r>
    </w:p>
    <w:p w14:paraId="459CA91B" w14:textId="77777777" w:rsidR="00F836C5" w:rsidRPr="00F836C5" w:rsidRDefault="00F836C5" w:rsidP="00F836C5">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F836C5">
        <w:rPr>
          <w:rFonts w:ascii="Times New Roman" w:eastAsia="Times New Roman" w:hAnsi="Times New Roman" w:cs="Times New Roman"/>
          <w:sz w:val="24"/>
          <w:szCs w:val="24"/>
        </w:rPr>
        <w:lastRenderedPageBreak/>
        <w:t>Governmental Facilities</w:t>
      </w:r>
    </w:p>
    <w:p w14:paraId="26105A9C" w14:textId="77777777" w:rsidR="00F836C5" w:rsidRPr="00F836C5" w:rsidRDefault="00F836C5" w:rsidP="00F836C5">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F836C5">
        <w:rPr>
          <w:rFonts w:ascii="Times New Roman" w:eastAsia="Times New Roman" w:hAnsi="Times New Roman" w:cs="Times New Roman"/>
          <w:sz w:val="24"/>
          <w:szCs w:val="24"/>
        </w:rPr>
        <w:t>Public Works Facilities</w:t>
      </w:r>
    </w:p>
    <w:p w14:paraId="5C70D86E" w14:textId="77777777" w:rsidR="00F836C5" w:rsidRPr="00F836C5" w:rsidRDefault="00F836C5" w:rsidP="00F836C5">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F836C5">
        <w:rPr>
          <w:rFonts w:ascii="Times New Roman" w:eastAsia="Times New Roman" w:hAnsi="Times New Roman" w:cs="Times New Roman"/>
          <w:sz w:val="24"/>
          <w:szCs w:val="24"/>
        </w:rPr>
        <w:t>Recreational Facilities: Limited to Field Sports; Tennis Courts; Regulation Golf (See § 410, Recreational Facilities)</w:t>
      </w:r>
    </w:p>
    <w:p w14:paraId="0A6598F3" w14:textId="34082744" w:rsidR="00F836C5" w:rsidRPr="006029A6" w:rsidRDefault="00F836C5"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6029A6">
        <w:rPr>
          <w:rFonts w:ascii="Times New Roman" w:eastAsia="Times New Roman" w:hAnsi="Times New Roman" w:cs="Times New Roman"/>
          <w:sz w:val="24"/>
          <w:szCs w:val="24"/>
        </w:rPr>
        <w:t>Religious Facility</w:t>
      </w:r>
    </w:p>
    <w:p w14:paraId="1F9D6440" w14:textId="4C2742DE" w:rsidR="00F836C5" w:rsidRPr="006029A6" w:rsidRDefault="00F836C5" w:rsidP="00F836C5">
      <w:pPr>
        <w:spacing w:before="170" w:after="0"/>
        <w:rPr>
          <w:rFonts w:ascii="Times New Roman" w:eastAsia="Times New Roman" w:hAnsi="Times New Roman" w:cs="Times New Roman"/>
          <w:color w:val="000000"/>
          <w:sz w:val="24"/>
          <w:szCs w:val="24"/>
          <w:rPrChange w:id="88" w:author="Kerin Browning" w:date="2024-01-03T14:09:00Z">
            <w:rPr>
              <w:rFonts w:ascii="Times New Roman" w:eastAsia="Times New Roman" w:hAnsi="Times New Roman" w:cs="Times New Roman"/>
              <w:color w:val="000000"/>
            </w:rPr>
          </w:rPrChange>
        </w:rPr>
      </w:pPr>
      <w:r w:rsidRPr="006029A6">
        <w:rPr>
          <w:rFonts w:ascii="Times New Roman" w:eastAsia="Times New Roman" w:hAnsi="Times New Roman" w:cs="Times New Roman"/>
          <w:color w:val="000000"/>
          <w:sz w:val="24"/>
          <w:szCs w:val="24"/>
          <w:rPrChange w:id="89" w:author="Kerin Browning" w:date="2024-01-03T14:09:00Z">
            <w:rPr>
              <w:rFonts w:ascii="Times New Roman" w:eastAsia="Times New Roman" w:hAnsi="Times New Roman" w:cs="Times New Roman"/>
              <w:color w:val="000000"/>
            </w:rPr>
          </w:rPrChange>
        </w:rPr>
        <w:t>Stables</w:t>
      </w:r>
    </w:p>
    <w:p w14:paraId="2956D0E4" w14:textId="2B0F70C2" w:rsidR="00C61E08" w:rsidRPr="006029A6"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6029A6">
        <w:rPr>
          <w:rFonts w:ascii="Times New Roman" w:eastAsia="Times New Roman" w:hAnsi="Times New Roman" w:cs="Times New Roman"/>
          <w:sz w:val="24"/>
          <w:szCs w:val="24"/>
        </w:rPr>
        <w:t xml:space="preserve">Secondary Dwelling Development (See § 403, Secondary Dwelling Development) </w:t>
      </w:r>
    </w:p>
    <w:p w14:paraId="403BB45F" w14:textId="77777777" w:rsidR="00F836C5" w:rsidRPr="006029A6" w:rsidRDefault="00F836C5" w:rsidP="00F836C5">
      <w:pPr>
        <w:spacing w:before="170" w:after="0"/>
        <w:rPr>
          <w:rFonts w:ascii="Times New Roman" w:eastAsia="Times New Roman" w:hAnsi="Times New Roman" w:cs="Times New Roman"/>
          <w:color w:val="000000"/>
          <w:sz w:val="24"/>
          <w:szCs w:val="24"/>
          <w:rPrChange w:id="90" w:author="Kerin Browning" w:date="2024-01-03T14:09:00Z">
            <w:rPr>
              <w:rFonts w:ascii="Times New Roman" w:eastAsia="Times New Roman" w:hAnsi="Times New Roman" w:cs="Times New Roman"/>
              <w:color w:val="000000"/>
            </w:rPr>
          </w:rPrChange>
        </w:rPr>
      </w:pPr>
      <w:r w:rsidRPr="006029A6">
        <w:rPr>
          <w:rFonts w:ascii="Times New Roman" w:eastAsia="Times New Roman" w:hAnsi="Times New Roman" w:cs="Times New Roman"/>
          <w:color w:val="000000"/>
          <w:sz w:val="24"/>
          <w:szCs w:val="24"/>
          <w:rPrChange w:id="91" w:author="Kerin Browning" w:date="2024-01-03T14:09:00Z">
            <w:rPr>
              <w:rFonts w:ascii="Times New Roman" w:eastAsia="Times New Roman" w:hAnsi="Times New Roman" w:cs="Times New Roman"/>
              <w:color w:val="000000"/>
            </w:rPr>
          </w:rPrChange>
        </w:rPr>
        <w:t>Utility Facility (See § 417 - Utility Facilities)</w:t>
      </w:r>
    </w:p>
    <w:p w14:paraId="4D837BC6" w14:textId="77777777" w:rsidR="00F836C5" w:rsidRPr="006029A6" w:rsidRDefault="00F836C5" w:rsidP="00F836C5">
      <w:pPr>
        <w:spacing w:before="170" w:after="0"/>
        <w:rPr>
          <w:rFonts w:ascii="Times New Roman" w:eastAsia="Times New Roman" w:hAnsi="Times New Roman" w:cs="Times New Roman"/>
          <w:color w:val="000000"/>
          <w:sz w:val="24"/>
          <w:szCs w:val="24"/>
          <w:rPrChange w:id="92" w:author="Kerin Browning" w:date="2024-01-03T14:09:00Z">
            <w:rPr>
              <w:rFonts w:ascii="Times New Roman" w:eastAsia="Times New Roman" w:hAnsi="Times New Roman" w:cs="Times New Roman"/>
              <w:color w:val="000000"/>
            </w:rPr>
          </w:rPrChange>
        </w:rPr>
      </w:pPr>
      <w:r w:rsidRPr="006029A6">
        <w:rPr>
          <w:rFonts w:ascii="Times New Roman" w:eastAsia="Times New Roman" w:hAnsi="Times New Roman" w:cs="Times New Roman"/>
          <w:color w:val="000000"/>
          <w:sz w:val="24"/>
          <w:szCs w:val="24"/>
          <w:rPrChange w:id="93" w:author="Kerin Browning" w:date="2024-01-03T14:09:00Z">
            <w:rPr>
              <w:rFonts w:ascii="Times New Roman" w:eastAsia="Times New Roman" w:hAnsi="Times New Roman" w:cs="Times New Roman"/>
              <w:color w:val="000000"/>
            </w:rPr>
          </w:rPrChange>
        </w:rPr>
        <w:t>Waterfront Uses (See Sections 318, Waterfront Overlay &amp;amp; 415, Waterfront Uses)</w:t>
      </w:r>
    </w:p>
    <w:p w14:paraId="48303DE9" w14:textId="77777777" w:rsidR="00F836C5" w:rsidRPr="006029A6" w:rsidRDefault="00F836C5" w:rsidP="00F836C5">
      <w:pPr>
        <w:spacing w:before="170" w:after="0"/>
        <w:rPr>
          <w:rFonts w:ascii="Times New Roman" w:eastAsia="Times New Roman" w:hAnsi="Times New Roman" w:cs="Times New Roman"/>
          <w:color w:val="000000"/>
          <w:sz w:val="24"/>
          <w:szCs w:val="24"/>
          <w:rPrChange w:id="94" w:author="Kerin Browning" w:date="2024-01-03T14:09:00Z">
            <w:rPr>
              <w:rFonts w:ascii="Times New Roman" w:eastAsia="Times New Roman" w:hAnsi="Times New Roman" w:cs="Times New Roman"/>
              <w:color w:val="000000"/>
            </w:rPr>
          </w:rPrChange>
        </w:rPr>
      </w:pPr>
      <w:r w:rsidRPr="006029A6">
        <w:rPr>
          <w:rFonts w:ascii="Times New Roman" w:eastAsia="Times New Roman" w:hAnsi="Times New Roman" w:cs="Times New Roman"/>
          <w:color w:val="000000"/>
          <w:sz w:val="24"/>
          <w:szCs w:val="24"/>
          <w:rPrChange w:id="95" w:author="Kerin Browning" w:date="2024-01-03T14:09:00Z">
            <w:rPr>
              <w:rFonts w:ascii="Times New Roman" w:eastAsia="Times New Roman" w:hAnsi="Times New Roman" w:cs="Times New Roman"/>
              <w:color w:val="000000"/>
            </w:rPr>
          </w:rPrChange>
        </w:rPr>
        <w:t>WECS subject to § 508</w:t>
      </w:r>
    </w:p>
    <w:p w14:paraId="7BBABBA5" w14:textId="483CD6EA" w:rsidR="00C61E08" w:rsidRPr="002D7CEB" w:rsidRDefault="00F836C5">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2D7CEB">
        <w:rPr>
          <w:rFonts w:ascii="Times New Roman" w:eastAsia="Times New Roman" w:hAnsi="Times New Roman" w:cs="Times New Roman"/>
          <w:sz w:val="24"/>
          <w:szCs w:val="24"/>
        </w:rPr>
        <w:t xml:space="preserve">A </w:t>
      </w:r>
      <w:ins w:id="96" w:author="Kerin Browning" w:date="2023-09-05T17:48:00Z">
        <w:r w:rsidR="007C39E2" w:rsidRPr="002D7CEB">
          <w:rPr>
            <w:rFonts w:ascii="Times New Roman" w:eastAsia="Times New Roman" w:hAnsi="Times New Roman" w:cs="Times New Roman"/>
            <w:sz w:val="24"/>
            <w:szCs w:val="24"/>
          </w:rPr>
          <w:t>S</w:t>
        </w:r>
      </w:ins>
      <w:del w:id="97" w:author="Kerin Browning" w:date="2023-09-05T17:48:00Z">
        <w:r w:rsidR="00C61E08" w:rsidRPr="002D7CEB" w:rsidDel="007C39E2">
          <w:rPr>
            <w:rFonts w:ascii="Times New Roman" w:eastAsia="Times New Roman" w:hAnsi="Times New Roman" w:cs="Times New Roman"/>
            <w:sz w:val="24"/>
            <w:szCs w:val="24"/>
          </w:rPr>
          <w:delText>s</w:delText>
        </w:r>
      </w:del>
      <w:r w:rsidR="00C61E08" w:rsidRPr="002D7CEB">
        <w:rPr>
          <w:rFonts w:ascii="Times New Roman" w:eastAsia="Times New Roman" w:hAnsi="Times New Roman" w:cs="Times New Roman"/>
          <w:sz w:val="24"/>
          <w:szCs w:val="24"/>
        </w:rPr>
        <w:t xml:space="preserve">ingle </w:t>
      </w:r>
      <w:ins w:id="98" w:author="Kerin Browning" w:date="2023-09-05T17:48:00Z">
        <w:r w:rsidR="007C39E2" w:rsidRPr="002D7CEB">
          <w:rPr>
            <w:rFonts w:ascii="Times New Roman" w:eastAsia="Times New Roman" w:hAnsi="Times New Roman" w:cs="Times New Roman"/>
            <w:sz w:val="24"/>
            <w:szCs w:val="24"/>
          </w:rPr>
          <w:t>F</w:t>
        </w:r>
      </w:ins>
      <w:del w:id="99" w:author="Kerin Browning" w:date="2023-09-05T17:48:00Z">
        <w:r w:rsidR="00C61E08" w:rsidRPr="002D7CEB" w:rsidDel="007C39E2">
          <w:rPr>
            <w:rFonts w:ascii="Times New Roman" w:eastAsia="Times New Roman" w:hAnsi="Times New Roman" w:cs="Times New Roman"/>
            <w:sz w:val="24"/>
            <w:szCs w:val="24"/>
          </w:rPr>
          <w:delText>f</w:delText>
        </w:r>
      </w:del>
      <w:r w:rsidR="00C61E08" w:rsidRPr="002D7CEB">
        <w:rPr>
          <w:rFonts w:ascii="Times New Roman" w:eastAsia="Times New Roman" w:hAnsi="Times New Roman" w:cs="Times New Roman"/>
          <w:sz w:val="24"/>
          <w:szCs w:val="24"/>
        </w:rPr>
        <w:t xml:space="preserve">amily </w:t>
      </w:r>
      <w:ins w:id="100" w:author="Kerin Browning" w:date="2023-09-05T17:48:00Z">
        <w:r w:rsidR="007C39E2" w:rsidRPr="002D7CEB">
          <w:rPr>
            <w:rFonts w:ascii="Times New Roman" w:eastAsia="Times New Roman" w:hAnsi="Times New Roman" w:cs="Times New Roman"/>
            <w:sz w:val="24"/>
            <w:szCs w:val="24"/>
          </w:rPr>
          <w:t>D</w:t>
        </w:r>
      </w:ins>
      <w:del w:id="101" w:author="Kerin Browning" w:date="2023-09-05T17:48:00Z">
        <w:r w:rsidR="00C61E08" w:rsidRPr="002D7CEB" w:rsidDel="007C39E2">
          <w:rPr>
            <w:rFonts w:ascii="Times New Roman" w:eastAsia="Times New Roman" w:hAnsi="Times New Roman" w:cs="Times New Roman"/>
            <w:sz w:val="24"/>
            <w:szCs w:val="24"/>
          </w:rPr>
          <w:delText>d</w:delText>
        </w:r>
      </w:del>
      <w:r w:rsidR="00C61E08" w:rsidRPr="002D7CEB">
        <w:rPr>
          <w:rFonts w:ascii="Times New Roman" w:eastAsia="Times New Roman" w:hAnsi="Times New Roman" w:cs="Times New Roman"/>
          <w:sz w:val="24"/>
          <w:szCs w:val="24"/>
        </w:rPr>
        <w:t xml:space="preserve">welling </w:t>
      </w:r>
      <w:ins w:id="102" w:author="Kerin Browning [2]" w:date="2023-09-06T15:25:00Z">
        <w:r w:rsidR="009E0FF3" w:rsidRPr="002D7CEB">
          <w:rPr>
            <w:rFonts w:ascii="Times New Roman" w:eastAsia="Times New Roman" w:hAnsi="Times New Roman" w:cs="Times New Roman"/>
            <w:sz w:val="24"/>
            <w:szCs w:val="24"/>
          </w:rPr>
          <w:t>U</w:t>
        </w:r>
      </w:ins>
      <w:del w:id="103" w:author="Kerin Browning" w:date="2023-09-05T17:48:00Z">
        <w:r w:rsidR="00C61E08" w:rsidRPr="002D7CEB" w:rsidDel="007C39E2">
          <w:rPr>
            <w:rFonts w:ascii="Times New Roman" w:eastAsia="Times New Roman" w:hAnsi="Times New Roman" w:cs="Times New Roman"/>
            <w:sz w:val="24"/>
            <w:szCs w:val="24"/>
          </w:rPr>
          <w:delText>u</w:delText>
        </w:r>
      </w:del>
      <w:r w:rsidR="00C61E08" w:rsidRPr="002D7CEB">
        <w:rPr>
          <w:rFonts w:ascii="Times New Roman" w:eastAsia="Times New Roman" w:hAnsi="Times New Roman" w:cs="Times New Roman"/>
          <w:sz w:val="24"/>
          <w:szCs w:val="24"/>
        </w:rPr>
        <w:t xml:space="preserve">nit, </w:t>
      </w:r>
      <w:del w:id="104" w:author="Kerin Browning" w:date="2023-08-23T14:12:00Z">
        <w:r w:rsidR="00C61E08" w:rsidRPr="002D7CEB" w:rsidDel="006934E1">
          <w:rPr>
            <w:rFonts w:ascii="Times New Roman" w:eastAsia="Times New Roman" w:hAnsi="Times New Roman" w:cs="Times New Roman"/>
            <w:sz w:val="24"/>
            <w:szCs w:val="24"/>
          </w:rPr>
          <w:delText xml:space="preserve">accessory </w:delText>
        </w:r>
      </w:del>
      <w:ins w:id="105" w:author="Kerin Browning" w:date="2023-08-23T14:12:00Z">
        <w:r w:rsidR="006934E1" w:rsidRPr="002D7CEB">
          <w:rPr>
            <w:rFonts w:ascii="Times New Roman" w:eastAsia="Times New Roman" w:hAnsi="Times New Roman" w:cs="Times New Roman"/>
            <w:sz w:val="24"/>
            <w:szCs w:val="24"/>
          </w:rPr>
          <w:t xml:space="preserve">Accessory </w:t>
        </w:r>
      </w:ins>
      <w:del w:id="106" w:author="Kerin Browning" w:date="2023-08-23T14:12:00Z">
        <w:r w:rsidR="00C61E08" w:rsidRPr="002D7CEB" w:rsidDel="006934E1">
          <w:rPr>
            <w:rFonts w:ascii="Times New Roman" w:eastAsia="Times New Roman" w:hAnsi="Times New Roman" w:cs="Times New Roman"/>
            <w:sz w:val="24"/>
            <w:szCs w:val="24"/>
          </w:rPr>
          <w:delText xml:space="preserve">residential </w:delText>
        </w:r>
      </w:del>
      <w:ins w:id="107" w:author="Kerin Browning" w:date="2023-08-23T14:12:00Z">
        <w:r w:rsidR="006934E1" w:rsidRPr="002D7CEB">
          <w:rPr>
            <w:rFonts w:ascii="Times New Roman" w:eastAsia="Times New Roman" w:hAnsi="Times New Roman" w:cs="Times New Roman"/>
            <w:sz w:val="24"/>
            <w:szCs w:val="24"/>
          </w:rPr>
          <w:t xml:space="preserve">Residential </w:t>
        </w:r>
      </w:ins>
      <w:del w:id="108" w:author="Kerin Browning" w:date="2023-08-23T14:12:00Z">
        <w:r w:rsidR="00C61E08" w:rsidRPr="002D7CEB" w:rsidDel="006934E1">
          <w:rPr>
            <w:rFonts w:ascii="Times New Roman" w:eastAsia="Times New Roman" w:hAnsi="Times New Roman" w:cs="Times New Roman"/>
            <w:sz w:val="24"/>
            <w:szCs w:val="24"/>
          </w:rPr>
          <w:delText xml:space="preserve">structure </w:delText>
        </w:r>
      </w:del>
      <w:ins w:id="109" w:author="Kerin Browning" w:date="2023-08-23T14:12:00Z">
        <w:r w:rsidR="006934E1" w:rsidRPr="002D7CEB">
          <w:rPr>
            <w:rFonts w:ascii="Times New Roman" w:eastAsia="Times New Roman" w:hAnsi="Times New Roman" w:cs="Times New Roman"/>
            <w:sz w:val="24"/>
            <w:szCs w:val="24"/>
          </w:rPr>
          <w:t xml:space="preserve">Structure </w:t>
        </w:r>
      </w:ins>
      <w:r w:rsidR="00C61E08" w:rsidRPr="002D7CEB">
        <w:rPr>
          <w:rFonts w:ascii="Times New Roman" w:eastAsia="Times New Roman" w:hAnsi="Times New Roman" w:cs="Times New Roman"/>
          <w:sz w:val="24"/>
          <w:szCs w:val="24"/>
        </w:rPr>
        <w:t xml:space="preserve">or </w:t>
      </w:r>
      <w:del w:id="110" w:author="Michelle Hawes [2]" w:date="2023-10-12T10:32:00Z">
        <w:r w:rsidR="00C61E08" w:rsidRPr="002D7CEB" w:rsidDel="00AF4B48">
          <w:rPr>
            <w:rFonts w:ascii="Times New Roman" w:eastAsia="Times New Roman" w:hAnsi="Times New Roman" w:cs="Times New Roman"/>
            <w:sz w:val="24"/>
            <w:szCs w:val="24"/>
          </w:rPr>
          <w:delText xml:space="preserve">accessory </w:delText>
        </w:r>
      </w:del>
      <w:ins w:id="111" w:author="Michelle Hawes [2]" w:date="2023-10-12T10:32:00Z">
        <w:r w:rsidR="00AF4B48" w:rsidRPr="002D7CEB">
          <w:rPr>
            <w:rFonts w:ascii="Times New Roman" w:eastAsia="Times New Roman" w:hAnsi="Times New Roman" w:cs="Times New Roman"/>
            <w:sz w:val="24"/>
            <w:szCs w:val="24"/>
          </w:rPr>
          <w:t xml:space="preserve">Accessory </w:t>
        </w:r>
      </w:ins>
      <w:del w:id="112" w:author="Michelle Hawes [2]" w:date="2023-10-12T10:32:00Z">
        <w:r w:rsidR="00C61E08" w:rsidRPr="002D7CEB" w:rsidDel="00AF4B48">
          <w:rPr>
            <w:rFonts w:ascii="Times New Roman" w:eastAsia="Times New Roman" w:hAnsi="Times New Roman" w:cs="Times New Roman"/>
            <w:sz w:val="24"/>
            <w:szCs w:val="24"/>
          </w:rPr>
          <w:delText xml:space="preserve">structure </w:delText>
        </w:r>
      </w:del>
      <w:ins w:id="113" w:author="Michelle Hawes [2]" w:date="2023-10-12T10:32:00Z">
        <w:r w:rsidR="00AF4B48" w:rsidRPr="002D7CEB">
          <w:rPr>
            <w:rFonts w:ascii="Times New Roman" w:eastAsia="Times New Roman" w:hAnsi="Times New Roman" w:cs="Times New Roman"/>
            <w:sz w:val="24"/>
            <w:szCs w:val="24"/>
          </w:rPr>
          <w:t xml:space="preserve">Structure </w:t>
        </w:r>
      </w:ins>
      <w:r w:rsidR="00C61E08" w:rsidRPr="002D7CEB">
        <w:rPr>
          <w:rFonts w:ascii="Times New Roman" w:eastAsia="Times New Roman" w:hAnsi="Times New Roman" w:cs="Times New Roman"/>
          <w:sz w:val="24"/>
          <w:szCs w:val="24"/>
        </w:rPr>
        <w:t xml:space="preserve">associated with a residential use (garage, barn, greenhouse, boat shed, </w:t>
      </w:r>
      <w:proofErr w:type="spellStart"/>
      <w:r w:rsidR="00C61E08" w:rsidRPr="002D7CEB">
        <w:rPr>
          <w:rFonts w:ascii="Times New Roman" w:eastAsia="Times New Roman" w:hAnsi="Times New Roman" w:cs="Times New Roman"/>
          <w:sz w:val="24"/>
          <w:szCs w:val="24"/>
        </w:rPr>
        <w:t>etc</w:t>
      </w:r>
      <w:proofErr w:type="spellEnd"/>
      <w:r w:rsidR="00C61E08" w:rsidRPr="002D7CEB">
        <w:rPr>
          <w:rFonts w:ascii="Times New Roman" w:eastAsia="Times New Roman" w:hAnsi="Times New Roman" w:cs="Times New Roman"/>
          <w:sz w:val="24"/>
          <w:szCs w:val="24"/>
        </w:rPr>
        <w:t xml:space="preserve">), that meets any of the following thresholds measuring building size and/or site disturbance (see § 406): </w:t>
      </w:r>
      <w:del w:id="114" w:author="Kerin Browning" w:date="2023-09-12T15:43:00Z">
        <w:r w:rsidR="00C61E08" w:rsidRPr="002D7CEB" w:rsidDel="00FF7E56">
          <w:rPr>
            <w:rFonts w:ascii="Times New Roman" w:eastAsia="Times New Roman" w:hAnsi="Times New Roman" w:cs="Times New Roman"/>
            <w:sz w:val="24"/>
            <w:szCs w:val="24"/>
          </w:rPr>
          <w:delText xml:space="preserve"> </w:delText>
        </w:r>
      </w:del>
    </w:p>
    <w:p w14:paraId="42AF9C4A" w14:textId="77777777" w:rsidR="00F836C5" w:rsidRPr="006029A6" w:rsidRDefault="00F836C5" w:rsidP="00F836C5">
      <w:pPr>
        <w:spacing w:before="40" w:after="240"/>
        <w:ind w:left="480" w:hanging="480"/>
        <w:rPr>
          <w:rFonts w:ascii="Times New Roman" w:eastAsia="Times New Roman" w:hAnsi="Times New Roman" w:cs="Times New Roman"/>
          <w:color w:val="000000"/>
          <w:sz w:val="24"/>
          <w:szCs w:val="24"/>
          <w:rPrChange w:id="115" w:author="Kerin Browning" w:date="2024-01-03T14:09:00Z">
            <w:rPr>
              <w:rFonts w:ascii="Times New Roman" w:eastAsia="Times New Roman" w:hAnsi="Times New Roman" w:cs="Times New Roman"/>
              <w:color w:val="000000"/>
            </w:rPr>
          </w:rPrChange>
        </w:rPr>
      </w:pPr>
      <w:r w:rsidRPr="006029A6">
        <w:rPr>
          <w:rFonts w:ascii="Times New Roman" w:eastAsia="Times New Roman" w:hAnsi="Times New Roman" w:cs="Times New Roman"/>
          <w:color w:val="000000"/>
          <w:sz w:val="24"/>
          <w:szCs w:val="24"/>
          <w:rPrChange w:id="116" w:author="Kerin Browning" w:date="2024-01-03T14:09:00Z">
            <w:rPr>
              <w:rFonts w:ascii="Times New Roman" w:eastAsia="Times New Roman" w:hAnsi="Times New Roman" w:cs="Times New Roman"/>
              <w:color w:val="000000"/>
            </w:rPr>
          </w:rPrChange>
        </w:rPr>
        <w:t xml:space="preserve">1.     An individual building footprint in excess of 2,000 square feet, exclusive of ground level or first floor decks or </w:t>
      </w:r>
      <w:proofErr w:type="gramStart"/>
      <w:r w:rsidRPr="006029A6">
        <w:rPr>
          <w:rFonts w:ascii="Times New Roman" w:eastAsia="Times New Roman" w:hAnsi="Times New Roman" w:cs="Times New Roman"/>
          <w:color w:val="000000"/>
          <w:sz w:val="24"/>
          <w:szCs w:val="24"/>
          <w:rPrChange w:id="117" w:author="Kerin Browning" w:date="2024-01-03T14:09:00Z">
            <w:rPr>
              <w:rFonts w:ascii="Times New Roman" w:eastAsia="Times New Roman" w:hAnsi="Times New Roman" w:cs="Times New Roman"/>
              <w:color w:val="000000"/>
            </w:rPr>
          </w:rPrChange>
        </w:rPr>
        <w:t>one story</w:t>
      </w:r>
      <w:proofErr w:type="gramEnd"/>
      <w:r w:rsidRPr="006029A6">
        <w:rPr>
          <w:rFonts w:ascii="Times New Roman" w:eastAsia="Times New Roman" w:hAnsi="Times New Roman" w:cs="Times New Roman"/>
          <w:color w:val="000000"/>
          <w:sz w:val="24"/>
          <w:szCs w:val="24"/>
          <w:rPrChange w:id="118" w:author="Kerin Browning" w:date="2024-01-03T14:09:00Z">
            <w:rPr>
              <w:rFonts w:ascii="Times New Roman" w:eastAsia="Times New Roman" w:hAnsi="Times New Roman" w:cs="Times New Roman"/>
              <w:color w:val="000000"/>
            </w:rPr>
          </w:rPrChange>
        </w:rPr>
        <w:t xml:space="preserve"> unenclosed porches (see § 202 Definitions, "Building Footprint");</w:t>
      </w:r>
    </w:p>
    <w:p w14:paraId="660BA6D6" w14:textId="77777777" w:rsidR="00F836C5" w:rsidRPr="006029A6" w:rsidRDefault="00F836C5" w:rsidP="00F836C5">
      <w:pPr>
        <w:spacing w:before="40" w:after="240"/>
        <w:ind w:left="480" w:hanging="480"/>
        <w:rPr>
          <w:rFonts w:ascii="Times New Roman" w:eastAsia="Times New Roman" w:hAnsi="Times New Roman" w:cs="Times New Roman"/>
          <w:color w:val="000000"/>
          <w:sz w:val="24"/>
          <w:szCs w:val="24"/>
          <w:rPrChange w:id="119" w:author="Kerin Browning" w:date="2024-01-03T14:09:00Z">
            <w:rPr>
              <w:rFonts w:ascii="Times New Roman" w:eastAsia="Times New Roman" w:hAnsi="Times New Roman" w:cs="Times New Roman"/>
              <w:color w:val="000000"/>
            </w:rPr>
          </w:rPrChange>
        </w:rPr>
      </w:pPr>
      <w:r w:rsidRPr="006029A6">
        <w:rPr>
          <w:rFonts w:ascii="Times New Roman" w:eastAsia="Times New Roman" w:hAnsi="Times New Roman" w:cs="Times New Roman"/>
          <w:color w:val="000000"/>
          <w:sz w:val="24"/>
          <w:szCs w:val="24"/>
          <w:rPrChange w:id="120" w:author="Kerin Browning" w:date="2024-01-03T14:09:00Z">
            <w:rPr>
              <w:rFonts w:ascii="Times New Roman" w:eastAsia="Times New Roman" w:hAnsi="Times New Roman" w:cs="Times New Roman"/>
              <w:color w:val="000000"/>
            </w:rPr>
          </w:rPrChange>
        </w:rPr>
        <w:t>2.     A total living area in excess of 3,300 square feet (see § 202 Definitions, "Floor Area, Living"</w:t>
      </w:r>
      <w:proofErr w:type="gramStart"/>
      <w:r w:rsidRPr="006029A6">
        <w:rPr>
          <w:rFonts w:ascii="Times New Roman" w:eastAsia="Times New Roman" w:hAnsi="Times New Roman" w:cs="Times New Roman"/>
          <w:color w:val="000000"/>
          <w:sz w:val="24"/>
          <w:szCs w:val="24"/>
          <w:rPrChange w:id="121" w:author="Kerin Browning" w:date="2024-01-03T14:09:00Z">
            <w:rPr>
              <w:rFonts w:ascii="Times New Roman" w:eastAsia="Times New Roman" w:hAnsi="Times New Roman" w:cs="Times New Roman"/>
              <w:color w:val="000000"/>
            </w:rPr>
          </w:rPrChange>
        </w:rPr>
        <w:t>);</w:t>
      </w:r>
      <w:proofErr w:type="gramEnd"/>
    </w:p>
    <w:p w14:paraId="680C456B" w14:textId="77777777" w:rsidR="00F836C5" w:rsidRPr="006029A6" w:rsidRDefault="00F836C5" w:rsidP="00F836C5">
      <w:pPr>
        <w:spacing w:before="40" w:after="240"/>
        <w:ind w:left="480" w:hanging="480"/>
        <w:rPr>
          <w:rFonts w:ascii="Times New Roman" w:eastAsia="Times New Roman" w:hAnsi="Times New Roman" w:cs="Times New Roman"/>
          <w:color w:val="000000"/>
          <w:sz w:val="24"/>
          <w:szCs w:val="24"/>
          <w:rPrChange w:id="122" w:author="Kerin Browning" w:date="2024-01-03T14:09:00Z">
            <w:rPr>
              <w:rFonts w:ascii="Times New Roman" w:eastAsia="Times New Roman" w:hAnsi="Times New Roman" w:cs="Times New Roman"/>
              <w:color w:val="000000"/>
            </w:rPr>
          </w:rPrChange>
        </w:rPr>
      </w:pPr>
      <w:r w:rsidRPr="006029A6">
        <w:rPr>
          <w:rFonts w:ascii="Times New Roman" w:eastAsia="Times New Roman" w:hAnsi="Times New Roman" w:cs="Times New Roman"/>
          <w:color w:val="000000"/>
          <w:sz w:val="24"/>
          <w:szCs w:val="24"/>
          <w:rPrChange w:id="123" w:author="Kerin Browning" w:date="2024-01-03T14:09:00Z">
            <w:rPr>
              <w:rFonts w:ascii="Times New Roman" w:eastAsia="Times New Roman" w:hAnsi="Times New Roman" w:cs="Times New Roman"/>
              <w:color w:val="000000"/>
            </w:rPr>
          </w:rPrChange>
        </w:rPr>
        <w:t xml:space="preserve">3.     A total gross area in excess of 5,000 square feet, exclusive of ground level or first floor decks or </w:t>
      </w:r>
      <w:proofErr w:type="gramStart"/>
      <w:r w:rsidRPr="006029A6">
        <w:rPr>
          <w:rFonts w:ascii="Times New Roman" w:eastAsia="Times New Roman" w:hAnsi="Times New Roman" w:cs="Times New Roman"/>
          <w:color w:val="000000"/>
          <w:sz w:val="24"/>
          <w:szCs w:val="24"/>
          <w:rPrChange w:id="124" w:author="Kerin Browning" w:date="2024-01-03T14:09:00Z">
            <w:rPr>
              <w:rFonts w:ascii="Times New Roman" w:eastAsia="Times New Roman" w:hAnsi="Times New Roman" w:cs="Times New Roman"/>
              <w:color w:val="000000"/>
            </w:rPr>
          </w:rPrChange>
        </w:rPr>
        <w:t>one story</w:t>
      </w:r>
      <w:proofErr w:type="gramEnd"/>
      <w:r w:rsidRPr="006029A6">
        <w:rPr>
          <w:rFonts w:ascii="Times New Roman" w:eastAsia="Times New Roman" w:hAnsi="Times New Roman" w:cs="Times New Roman"/>
          <w:color w:val="000000"/>
          <w:sz w:val="24"/>
          <w:szCs w:val="24"/>
          <w:rPrChange w:id="125" w:author="Kerin Browning" w:date="2024-01-03T14:09:00Z">
            <w:rPr>
              <w:rFonts w:ascii="Times New Roman" w:eastAsia="Times New Roman" w:hAnsi="Times New Roman" w:cs="Times New Roman"/>
              <w:color w:val="000000"/>
            </w:rPr>
          </w:rPrChange>
        </w:rPr>
        <w:t xml:space="preserve"> unenclosed porches (see § 202 Definitions, "Gross Area);</w:t>
      </w:r>
    </w:p>
    <w:p w14:paraId="39D0065E" w14:textId="77777777" w:rsidR="00F836C5" w:rsidRPr="006029A6" w:rsidRDefault="00F836C5" w:rsidP="00F836C5">
      <w:pPr>
        <w:spacing w:before="40" w:after="240"/>
        <w:ind w:left="480" w:hanging="480"/>
        <w:rPr>
          <w:rFonts w:ascii="Times New Roman" w:eastAsia="Times New Roman" w:hAnsi="Times New Roman" w:cs="Times New Roman"/>
          <w:color w:val="000000"/>
          <w:sz w:val="24"/>
          <w:szCs w:val="24"/>
          <w:rPrChange w:id="126" w:author="Kerin Browning" w:date="2024-01-03T14:09:00Z">
            <w:rPr>
              <w:rFonts w:ascii="Times New Roman" w:eastAsia="Times New Roman" w:hAnsi="Times New Roman" w:cs="Times New Roman"/>
              <w:color w:val="000000"/>
            </w:rPr>
          </w:rPrChange>
        </w:rPr>
      </w:pPr>
      <w:r w:rsidRPr="006029A6">
        <w:rPr>
          <w:rFonts w:ascii="Times New Roman" w:eastAsia="Times New Roman" w:hAnsi="Times New Roman" w:cs="Times New Roman"/>
          <w:color w:val="000000"/>
          <w:sz w:val="24"/>
          <w:szCs w:val="24"/>
          <w:rPrChange w:id="127" w:author="Kerin Browning" w:date="2024-01-03T14:09:00Z">
            <w:rPr>
              <w:rFonts w:ascii="Times New Roman" w:eastAsia="Times New Roman" w:hAnsi="Times New Roman" w:cs="Times New Roman"/>
              <w:color w:val="000000"/>
            </w:rPr>
          </w:rPrChange>
        </w:rPr>
        <w:t xml:space="preserve">4.     A total building volume </w:t>
      </w:r>
      <w:proofErr w:type="gramStart"/>
      <w:r w:rsidRPr="006029A6">
        <w:rPr>
          <w:rFonts w:ascii="Times New Roman" w:eastAsia="Times New Roman" w:hAnsi="Times New Roman" w:cs="Times New Roman"/>
          <w:color w:val="000000"/>
          <w:sz w:val="24"/>
          <w:szCs w:val="24"/>
          <w:rPrChange w:id="128" w:author="Kerin Browning" w:date="2024-01-03T14:09:00Z">
            <w:rPr>
              <w:rFonts w:ascii="Times New Roman" w:eastAsia="Times New Roman" w:hAnsi="Times New Roman" w:cs="Times New Roman"/>
              <w:color w:val="000000"/>
            </w:rPr>
          </w:rPrChange>
        </w:rPr>
        <w:t>in excess of</w:t>
      </w:r>
      <w:proofErr w:type="gramEnd"/>
      <w:r w:rsidRPr="006029A6">
        <w:rPr>
          <w:rFonts w:ascii="Times New Roman" w:eastAsia="Times New Roman" w:hAnsi="Times New Roman" w:cs="Times New Roman"/>
          <w:color w:val="000000"/>
          <w:sz w:val="24"/>
          <w:szCs w:val="24"/>
          <w:rPrChange w:id="129" w:author="Kerin Browning" w:date="2024-01-03T14:09:00Z">
            <w:rPr>
              <w:rFonts w:ascii="Times New Roman" w:eastAsia="Times New Roman" w:hAnsi="Times New Roman" w:cs="Times New Roman"/>
              <w:color w:val="000000"/>
            </w:rPr>
          </w:rPrChange>
        </w:rPr>
        <w:t xml:space="preserve"> 45,000 cubic feet (see § 202 Definitions, "Building Volume"); and/or</w:t>
      </w:r>
    </w:p>
    <w:p w14:paraId="7C911E95" w14:textId="77777777" w:rsidR="00F836C5" w:rsidRPr="006029A6" w:rsidRDefault="00F836C5" w:rsidP="00F836C5">
      <w:pPr>
        <w:spacing w:before="40" w:after="240"/>
        <w:ind w:left="480" w:hanging="480"/>
        <w:rPr>
          <w:rFonts w:ascii="Times New Roman" w:eastAsia="Times New Roman" w:hAnsi="Times New Roman" w:cs="Times New Roman"/>
          <w:color w:val="000000"/>
          <w:sz w:val="24"/>
          <w:szCs w:val="24"/>
          <w:rPrChange w:id="130" w:author="Kerin Browning" w:date="2024-01-03T14:09:00Z">
            <w:rPr>
              <w:rFonts w:ascii="Times New Roman" w:eastAsia="Times New Roman" w:hAnsi="Times New Roman" w:cs="Times New Roman"/>
              <w:color w:val="000000"/>
            </w:rPr>
          </w:rPrChange>
        </w:rPr>
      </w:pPr>
      <w:r w:rsidRPr="006029A6">
        <w:rPr>
          <w:rFonts w:ascii="Times New Roman" w:eastAsia="Times New Roman" w:hAnsi="Times New Roman" w:cs="Times New Roman"/>
          <w:color w:val="000000"/>
          <w:sz w:val="24"/>
          <w:szCs w:val="24"/>
          <w:rPrChange w:id="131" w:author="Kerin Browning" w:date="2024-01-03T14:09:00Z">
            <w:rPr>
              <w:rFonts w:ascii="Times New Roman" w:eastAsia="Times New Roman" w:hAnsi="Times New Roman" w:cs="Times New Roman"/>
              <w:color w:val="000000"/>
            </w:rPr>
          </w:rPrChange>
        </w:rPr>
        <w:t xml:space="preserve">5.     Any retaining wall constructed of concrete, metal, </w:t>
      </w:r>
      <w:proofErr w:type="gramStart"/>
      <w:r w:rsidRPr="006029A6">
        <w:rPr>
          <w:rFonts w:ascii="Times New Roman" w:eastAsia="Times New Roman" w:hAnsi="Times New Roman" w:cs="Times New Roman"/>
          <w:color w:val="000000"/>
          <w:sz w:val="24"/>
          <w:szCs w:val="24"/>
          <w:rPrChange w:id="132" w:author="Kerin Browning" w:date="2024-01-03T14:09:00Z">
            <w:rPr>
              <w:rFonts w:ascii="Times New Roman" w:eastAsia="Times New Roman" w:hAnsi="Times New Roman" w:cs="Times New Roman"/>
              <w:color w:val="000000"/>
            </w:rPr>
          </w:rPrChange>
        </w:rPr>
        <w:t>fiberglass</w:t>
      </w:r>
      <w:proofErr w:type="gramEnd"/>
      <w:r w:rsidRPr="006029A6">
        <w:rPr>
          <w:rFonts w:ascii="Times New Roman" w:eastAsia="Times New Roman" w:hAnsi="Times New Roman" w:cs="Times New Roman"/>
          <w:color w:val="000000"/>
          <w:sz w:val="24"/>
          <w:szCs w:val="24"/>
          <w:rPrChange w:id="133" w:author="Kerin Browning" w:date="2024-01-03T14:09:00Z">
            <w:rPr>
              <w:rFonts w:ascii="Times New Roman" w:eastAsia="Times New Roman" w:hAnsi="Times New Roman" w:cs="Times New Roman"/>
              <w:color w:val="000000"/>
            </w:rPr>
          </w:rPrChange>
        </w:rPr>
        <w:t xml:space="preserve"> or other similar manufactured material that is in excess of five feet in height and/or fifteen feet in length, exclusive of a retaining wall associated with a walk- out basement.</w:t>
      </w:r>
    </w:p>
    <w:p w14:paraId="350D3E19" w14:textId="07F2C6C8" w:rsidR="00F836C5" w:rsidRPr="006029A6" w:rsidDel="002B4B5C" w:rsidRDefault="00F836C5" w:rsidP="00F40387">
      <w:pPr>
        <w:spacing w:before="40" w:after="240"/>
        <w:ind w:left="480" w:hanging="480"/>
        <w:rPr>
          <w:del w:id="134" w:author="Kerin Browning" w:date="2023-09-12T15:43:00Z"/>
          <w:rFonts w:ascii="Times New Roman" w:eastAsia="Times New Roman" w:hAnsi="Times New Roman" w:cs="Times New Roman"/>
          <w:color w:val="000000"/>
          <w:sz w:val="24"/>
          <w:szCs w:val="24"/>
          <w:rPrChange w:id="135" w:author="Kerin Browning" w:date="2024-01-03T14:09:00Z">
            <w:rPr>
              <w:del w:id="136" w:author="Kerin Browning" w:date="2023-09-12T15:43:00Z"/>
              <w:rFonts w:ascii="Times New Roman" w:eastAsia="Times New Roman" w:hAnsi="Times New Roman" w:cs="Times New Roman"/>
              <w:color w:val="000000"/>
            </w:rPr>
          </w:rPrChange>
        </w:rPr>
      </w:pPr>
      <w:r w:rsidRPr="006029A6">
        <w:rPr>
          <w:rFonts w:ascii="Times New Roman" w:eastAsia="Times New Roman" w:hAnsi="Times New Roman" w:cs="Times New Roman"/>
          <w:color w:val="000000"/>
          <w:sz w:val="24"/>
          <w:szCs w:val="24"/>
          <w:rPrChange w:id="137" w:author="Kerin Browning" w:date="2024-01-03T14:09:00Z">
            <w:rPr>
              <w:rFonts w:ascii="Times New Roman" w:eastAsia="Times New Roman" w:hAnsi="Times New Roman" w:cs="Times New Roman"/>
              <w:color w:val="000000"/>
            </w:rPr>
          </w:rPrChange>
        </w:rPr>
        <w:t xml:space="preserve">F.     Uses Allowed Only </w:t>
      </w:r>
      <w:proofErr w:type="gramStart"/>
      <w:r w:rsidRPr="006029A6">
        <w:rPr>
          <w:rFonts w:ascii="Times New Roman" w:eastAsia="Times New Roman" w:hAnsi="Times New Roman" w:cs="Times New Roman"/>
          <w:color w:val="000000"/>
          <w:sz w:val="24"/>
          <w:szCs w:val="24"/>
          <w:rPrChange w:id="138" w:author="Kerin Browning" w:date="2024-01-03T14:09:00Z">
            <w:rPr>
              <w:rFonts w:ascii="Times New Roman" w:eastAsia="Times New Roman" w:hAnsi="Times New Roman" w:cs="Times New Roman"/>
              <w:color w:val="000000"/>
            </w:rPr>
          </w:rPrChange>
        </w:rPr>
        <w:t>As</w:t>
      </w:r>
      <w:proofErr w:type="gramEnd"/>
      <w:r w:rsidRPr="006029A6">
        <w:rPr>
          <w:rFonts w:ascii="Times New Roman" w:eastAsia="Times New Roman" w:hAnsi="Times New Roman" w:cs="Times New Roman"/>
          <w:color w:val="000000"/>
          <w:sz w:val="24"/>
          <w:szCs w:val="24"/>
          <w:rPrChange w:id="139" w:author="Kerin Browning" w:date="2024-01-03T14:09:00Z">
            <w:rPr>
              <w:rFonts w:ascii="Times New Roman" w:eastAsia="Times New Roman" w:hAnsi="Times New Roman" w:cs="Times New Roman"/>
              <w:color w:val="000000"/>
            </w:rPr>
          </w:rPrChange>
        </w:rPr>
        <w:t xml:space="preserve"> Land Development Projects. Flexible Design Residential Development (See § 402, Flexible Design Residential Development)</w:t>
      </w:r>
    </w:p>
    <w:p w14:paraId="4AFCC0A2" w14:textId="263FC7B8" w:rsidR="006270D4" w:rsidRPr="00F40387" w:rsidRDefault="002B4B5C" w:rsidP="00FF7E56">
      <w:pPr>
        <w:widowControl w:val="0"/>
        <w:autoSpaceDE w:val="0"/>
        <w:autoSpaceDN w:val="0"/>
        <w:adjustRightInd w:val="0"/>
        <w:spacing w:before="100" w:beforeAutospacing="1" w:after="100" w:afterAutospacing="1"/>
        <w:jc w:val="both"/>
        <w:rPr>
          <w:ins w:id="140" w:author="Kerin Browning" w:date="2023-12-26T14:28:00Z"/>
          <w:rFonts w:ascii="Times New Roman" w:eastAsia="Times New Roman" w:hAnsi="Times New Roman" w:cs="Times New Roman"/>
          <w:sz w:val="24"/>
          <w:szCs w:val="24"/>
        </w:rPr>
      </w:pPr>
      <w:ins w:id="141" w:author="Michelle Hawes" w:date="2023-09-22T11:22:00Z">
        <w:del w:id="142" w:author="Kerin Browning" w:date="2023-12-19T10:57:00Z">
          <w:r w:rsidRPr="00E60912" w:rsidDel="00662D52">
            <w:rPr>
              <w:rFonts w:ascii="Times New Roman" w:eastAsia="Times New Roman" w:hAnsi="Times New Roman" w:cs="Times New Roman"/>
              <w:sz w:val="24"/>
              <w:szCs w:val="24"/>
              <w:rPrChange w:id="143" w:author="Kerin Browning" w:date="2024-01-03T13:32:00Z">
                <w:rPr>
                  <w:rFonts w:ascii="Times New Roman" w:eastAsia="Times New Roman" w:hAnsi="Times New Roman" w:cs="Times New Roman"/>
                  <w:sz w:val="24"/>
                  <w:szCs w:val="24"/>
                  <w:highlight w:val="yellow"/>
                </w:rPr>
              </w:rPrChange>
            </w:rPr>
            <w:delText xml:space="preserve">Accessory Dwelling Unit </w:delText>
          </w:r>
        </w:del>
        <w:del w:id="144" w:author="Kerin Browning" w:date="2023-12-19T10:56:00Z">
          <w:r w:rsidRPr="00E60912" w:rsidDel="007C1A40">
            <w:rPr>
              <w:rFonts w:ascii="Times New Roman" w:eastAsia="Times New Roman" w:hAnsi="Times New Roman" w:cs="Times New Roman"/>
              <w:sz w:val="24"/>
              <w:szCs w:val="24"/>
              <w:rPrChange w:id="145" w:author="Kerin Browning" w:date="2024-01-03T13:32:00Z">
                <w:rPr>
                  <w:rFonts w:ascii="Times New Roman" w:eastAsia="Times New Roman" w:hAnsi="Times New Roman" w:cs="Times New Roman"/>
                  <w:sz w:val="24"/>
                  <w:szCs w:val="24"/>
                  <w:highlight w:val="yellow"/>
                </w:rPr>
              </w:rPrChange>
            </w:rPr>
            <w:delText>under Section 513D</w:delText>
          </w:r>
          <w:r w:rsidDel="007C1A40">
            <w:rPr>
              <w:rFonts w:ascii="Times New Roman" w:eastAsia="Times New Roman" w:hAnsi="Times New Roman" w:cs="Times New Roman"/>
              <w:sz w:val="24"/>
              <w:szCs w:val="24"/>
            </w:rPr>
            <w:delText xml:space="preserve"> </w:delText>
          </w:r>
        </w:del>
      </w:ins>
      <w:bookmarkEnd w:id="66"/>
    </w:p>
    <w:p w14:paraId="5F26741D" w14:textId="0A45522C" w:rsidR="00C61E08" w:rsidRPr="00C61E08" w:rsidRDefault="00C61E08" w:rsidP="007C1A40">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bookmarkStart w:id="146" w:name="_Hlk157165020"/>
      <w:bookmarkEnd w:id="65"/>
      <w:r w:rsidRPr="00D71B74">
        <w:rPr>
          <w:rFonts w:ascii="Times New Roman" w:eastAsia="Times New Roman" w:hAnsi="Times New Roman" w:cs="Times New Roman"/>
          <w:b/>
          <w:bCs/>
          <w:sz w:val="24"/>
          <w:szCs w:val="24"/>
          <w:lang w:val="it-IT"/>
        </w:rPr>
        <w:t>§ 307.  Residential B Zone (RB Zone).</w:t>
      </w:r>
      <w:r w:rsidRPr="00D71B74">
        <w:rPr>
          <w:rFonts w:ascii="Times New Roman" w:eastAsia="Times New Roman" w:hAnsi="Times New Roman" w:cs="Times New Roman"/>
          <w:sz w:val="24"/>
          <w:szCs w:val="24"/>
          <w:lang w:val="it-IT"/>
        </w:rPr>
        <w:t xml:space="preserve"> </w:t>
      </w:r>
      <w:r w:rsidRPr="00C61E08">
        <w:rPr>
          <w:rFonts w:ascii="Times New Roman" w:eastAsia="Times New Roman" w:hAnsi="Times New Roman" w:cs="Times New Roman"/>
          <w:sz w:val="24"/>
          <w:szCs w:val="24"/>
        </w:rPr>
        <w:t xml:space="preserve">[Amended June 21, 2000; May 23, 2001; June 19, 2002; December 6, 2004; July 2, 2007; Added October 6, 2008; Ord. of 8-17-2011]  </w:t>
      </w:r>
      <w:r w:rsidRPr="00C61E08">
        <w:rPr>
          <w:rFonts w:ascii="Times New Roman" w:eastAsia="Times New Roman" w:hAnsi="Times New Roman" w:cs="Times New Roman"/>
          <w:sz w:val="24"/>
          <w:szCs w:val="24"/>
        </w:rPr>
        <w:tab/>
        <w:t xml:space="preserve"> </w:t>
      </w:r>
    </w:p>
    <w:p w14:paraId="7F1AC335" w14:textId="00D056F2" w:rsidR="00280DFF" w:rsidRPr="00D71B74" w:rsidDel="006E46F7" w:rsidRDefault="00C61E08" w:rsidP="0096081E">
      <w:pPr>
        <w:widowControl w:val="0"/>
        <w:autoSpaceDE w:val="0"/>
        <w:autoSpaceDN w:val="0"/>
        <w:adjustRightInd w:val="0"/>
        <w:spacing w:before="100" w:beforeAutospacing="1" w:after="100" w:afterAutospacing="1"/>
        <w:jc w:val="both"/>
        <w:rPr>
          <w:del w:id="147" w:author="Kerin Browning" w:date="2024-01-11T16:02:00Z"/>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lastRenderedPageBreak/>
        <w:t>D.</w:t>
      </w:r>
      <w:r w:rsidRPr="00C61E08">
        <w:rPr>
          <w:rFonts w:ascii="Times New Roman" w:eastAsia="Times New Roman" w:hAnsi="Times New Roman" w:cs="Times New Roman"/>
          <w:sz w:val="24"/>
          <w:szCs w:val="24"/>
        </w:rPr>
        <w:tab/>
        <w:t xml:space="preserve">Permitted Uses. </w:t>
      </w:r>
    </w:p>
    <w:p w14:paraId="26729D52" w14:textId="07B483FB" w:rsidR="00C61E08" w:rsidRPr="00C61E08" w:rsidDel="00F00D8D" w:rsidRDefault="00C61E08" w:rsidP="00C61E08">
      <w:pPr>
        <w:widowControl w:val="0"/>
        <w:autoSpaceDE w:val="0"/>
        <w:autoSpaceDN w:val="0"/>
        <w:adjustRightInd w:val="0"/>
        <w:spacing w:before="100" w:beforeAutospacing="1" w:after="100" w:afterAutospacing="1"/>
        <w:jc w:val="both"/>
        <w:rPr>
          <w:del w:id="148" w:author="Kerin Browning [2]" w:date="2023-07-13T14:32:00Z"/>
          <w:rFonts w:ascii="Times New Roman" w:eastAsia="Times New Roman" w:hAnsi="Times New Roman" w:cs="Times New Roman"/>
          <w:sz w:val="24"/>
          <w:szCs w:val="24"/>
        </w:rPr>
      </w:pPr>
      <w:del w:id="149" w:author="Kerin Browning [2]" w:date="2023-07-13T14:32:00Z">
        <w:r w:rsidRPr="00C61E08" w:rsidDel="00F00D8D">
          <w:rPr>
            <w:rFonts w:ascii="Times New Roman" w:eastAsia="Times New Roman" w:hAnsi="Times New Roman" w:cs="Times New Roman"/>
            <w:sz w:val="24"/>
            <w:szCs w:val="24"/>
          </w:rPr>
          <w:delText xml:space="preserve">Accessory Apartments (Subject to the requirements of § 513) </w:delText>
        </w:r>
      </w:del>
    </w:p>
    <w:p w14:paraId="756AFC53" w14:textId="77777777" w:rsidR="006E46F7" w:rsidRPr="00D71B74" w:rsidRDefault="006E46F7" w:rsidP="006E46F7">
      <w:pPr>
        <w:widowControl w:val="0"/>
        <w:autoSpaceDE w:val="0"/>
        <w:autoSpaceDN w:val="0"/>
        <w:adjustRightInd w:val="0"/>
        <w:spacing w:before="100" w:beforeAutospacing="1" w:after="100" w:afterAutospacing="1"/>
        <w:jc w:val="both"/>
        <w:rPr>
          <w:ins w:id="150" w:author="Kerin Browning" w:date="2024-01-11T16:02:00Z"/>
          <w:rFonts w:ascii="Times New Roman" w:eastAsia="Times New Roman" w:hAnsi="Times New Roman" w:cs="Times New Roman"/>
          <w:sz w:val="24"/>
          <w:szCs w:val="24"/>
        </w:rPr>
      </w:pPr>
      <w:ins w:id="151" w:author="Kerin Browning" w:date="2024-01-11T16:02:00Z">
        <w:r w:rsidRPr="00EA412B">
          <w:rPr>
            <w:rFonts w:ascii="Times New Roman" w:eastAsia="Times New Roman" w:hAnsi="Times New Roman" w:cs="Times New Roman"/>
            <w:sz w:val="24"/>
            <w:szCs w:val="24"/>
          </w:rPr>
          <w:t>Accessory Dwelling Units</w:t>
        </w:r>
        <w:r>
          <w:rPr>
            <w:rFonts w:ascii="Times New Roman" w:eastAsia="Times New Roman" w:hAnsi="Times New Roman" w:cs="Times New Roman"/>
            <w:sz w:val="24"/>
            <w:szCs w:val="24"/>
          </w:rPr>
          <w:t xml:space="preserve"> </w:t>
        </w:r>
        <w:r w:rsidRPr="00811CC3">
          <w:rPr>
            <w:rFonts w:ascii="Times New Roman" w:eastAsia="Times New Roman" w:hAnsi="Times New Roman" w:cs="Times New Roman"/>
            <w:sz w:val="24"/>
            <w:szCs w:val="24"/>
          </w:rPr>
          <w:t>(Subject to §406 and §513)</w:t>
        </w:r>
      </w:ins>
    </w:p>
    <w:p w14:paraId="160A2D28" w14:textId="2EB78C0D"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 xml:space="preserve">Accessory Residential Structures (See § 511, Accessory Residential Structure) </w:t>
      </w:r>
    </w:p>
    <w:p w14:paraId="1F730D42" w14:textId="327FE4AD"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 xml:space="preserve">Accessory Uses/Home Occupations (See § 510, Accessory Uses) </w:t>
      </w:r>
    </w:p>
    <w:p w14:paraId="7C031119" w14:textId="77777777" w:rsidR="00F40387" w:rsidRPr="00F40387" w:rsidRDefault="00F40387" w:rsidP="00F40387">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Community Residences</w:t>
      </w:r>
    </w:p>
    <w:p w14:paraId="1CB3D669" w14:textId="77777777" w:rsidR="00F40387" w:rsidRPr="00F40387" w:rsidRDefault="00F40387" w:rsidP="00F40387">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Family Day Care Homes</w:t>
      </w:r>
    </w:p>
    <w:p w14:paraId="53E65A61" w14:textId="02922DC9" w:rsidR="00F40387" w:rsidRDefault="00F40387"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Farming</w:t>
      </w:r>
    </w:p>
    <w:p w14:paraId="73794012" w14:textId="75AB9E57"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 xml:space="preserve">Rental Rooms (See § 509, Rental Rooms)  </w:t>
      </w:r>
    </w:p>
    <w:p w14:paraId="11DCD524" w14:textId="77777777" w:rsidR="00F40387" w:rsidRPr="00F40387" w:rsidRDefault="00F40387" w:rsidP="00F40387">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Single Family Dwelling Units (one per lot)</w:t>
      </w:r>
    </w:p>
    <w:p w14:paraId="5FE98996" w14:textId="77777777" w:rsidR="00F40387" w:rsidRPr="00F40387" w:rsidRDefault="00F40387" w:rsidP="00F40387">
      <w:pPr>
        <w:widowControl w:val="0"/>
        <w:autoSpaceDE w:val="0"/>
        <w:autoSpaceDN w:val="0"/>
        <w:adjustRightInd w:val="0"/>
        <w:spacing w:after="0"/>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WECS subject to § 508</w:t>
      </w:r>
    </w:p>
    <w:p w14:paraId="397C0B09" w14:textId="77777777" w:rsidR="00F40387" w:rsidRDefault="00F40387" w:rsidP="00F40387">
      <w:pPr>
        <w:widowControl w:val="0"/>
        <w:autoSpaceDE w:val="0"/>
        <w:autoSpaceDN w:val="0"/>
        <w:adjustRightInd w:val="0"/>
        <w:spacing w:after="0"/>
        <w:ind w:left="720" w:hanging="720"/>
        <w:jc w:val="both"/>
        <w:rPr>
          <w:rFonts w:ascii="Times New Roman" w:eastAsia="Times New Roman" w:hAnsi="Times New Roman" w:cs="Times New Roman"/>
          <w:sz w:val="24"/>
          <w:szCs w:val="24"/>
        </w:rPr>
      </w:pPr>
    </w:p>
    <w:p w14:paraId="75EC61FC" w14:textId="7F3DC001" w:rsidR="00DA13EA" w:rsidRPr="00C61E08" w:rsidRDefault="00C61E08" w:rsidP="00F40387">
      <w:pPr>
        <w:widowControl w:val="0"/>
        <w:autoSpaceDE w:val="0"/>
        <w:autoSpaceDN w:val="0"/>
        <w:adjustRightInd w:val="0"/>
        <w:spacing w:after="0"/>
        <w:ind w:left="720" w:hanging="720"/>
        <w:jc w:val="both"/>
        <w:rPr>
          <w:rFonts w:ascii="Times New Roman" w:eastAsia="Times New Roman" w:hAnsi="Times New Roman" w:cs="Times New Roman"/>
          <w:sz w:val="24"/>
          <w:szCs w:val="24"/>
        </w:rPr>
      </w:pPr>
      <w:del w:id="152" w:author="Kerin Browning" w:date="2023-09-05T17:52:00Z">
        <w:r w:rsidRPr="00C61E08" w:rsidDel="00280DFF">
          <w:rPr>
            <w:rFonts w:ascii="Times New Roman" w:eastAsia="Times New Roman" w:hAnsi="Times New Roman" w:cs="Times New Roman"/>
            <w:sz w:val="24"/>
            <w:szCs w:val="24"/>
          </w:rPr>
          <w:delText xml:space="preserve">Accessory Family Dwelling Unit (Subject to the requirements of § 518) [Added 3-5-2018 by Ord. No. 2018-02]  </w:delText>
        </w:r>
      </w:del>
    </w:p>
    <w:p w14:paraId="33462E90" w14:textId="77777777"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E.</w:t>
      </w:r>
      <w:r w:rsidRPr="00C61E08">
        <w:rPr>
          <w:rFonts w:ascii="Times New Roman" w:eastAsia="Times New Roman" w:hAnsi="Times New Roman" w:cs="Times New Roman"/>
          <w:sz w:val="24"/>
          <w:szCs w:val="24"/>
        </w:rPr>
        <w:tab/>
        <w:t xml:space="preserve">Uses Allowed with Special Use Permit (See Article 4). </w:t>
      </w:r>
    </w:p>
    <w:p w14:paraId="267524AE" w14:textId="3E4B329E" w:rsid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EA412B">
        <w:rPr>
          <w:rFonts w:ascii="Times New Roman" w:eastAsia="Times New Roman" w:hAnsi="Times New Roman" w:cs="Times New Roman"/>
          <w:sz w:val="24"/>
          <w:szCs w:val="24"/>
        </w:rPr>
        <w:t xml:space="preserve">Accessory Dwelling </w:t>
      </w:r>
      <w:r w:rsidRPr="00584AD9">
        <w:rPr>
          <w:rFonts w:ascii="Times New Roman" w:eastAsia="Times New Roman" w:hAnsi="Times New Roman" w:cs="Times New Roman"/>
          <w:sz w:val="24"/>
          <w:szCs w:val="24"/>
        </w:rPr>
        <w:t xml:space="preserve">Units </w:t>
      </w:r>
      <w:ins w:id="153" w:author="Kerin Browning" w:date="2024-01-03T14:25:00Z">
        <w:r w:rsidR="00EA412B" w:rsidRPr="00584AD9">
          <w:rPr>
            <w:rFonts w:ascii="Times New Roman" w:eastAsia="Times New Roman" w:hAnsi="Times New Roman" w:cs="Times New Roman"/>
            <w:sz w:val="24"/>
            <w:szCs w:val="24"/>
            <w:rPrChange w:id="154" w:author="Kerin Browning" w:date="2024-01-03T15:04:00Z">
              <w:rPr>
                <w:rFonts w:ascii="Times New Roman" w:eastAsia="Times New Roman" w:hAnsi="Times New Roman" w:cs="Times New Roman"/>
                <w:sz w:val="24"/>
                <w:szCs w:val="24"/>
                <w:highlight w:val="cyan"/>
              </w:rPr>
            </w:rPrChange>
          </w:rPr>
          <w:t>(See §406 and §513)</w:t>
        </w:r>
      </w:ins>
    </w:p>
    <w:p w14:paraId="5C103566" w14:textId="77777777" w:rsidR="00F40387" w:rsidRPr="00F40387" w:rsidRDefault="00F40387" w:rsidP="00F40387">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Affordable Housing (See § 405, Affordable Housing)</w:t>
      </w:r>
    </w:p>
    <w:p w14:paraId="74DD7E27" w14:textId="77777777" w:rsidR="00F40387" w:rsidRPr="00F40387" w:rsidRDefault="00F40387" w:rsidP="00F40387">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Day Care Center</w:t>
      </w:r>
    </w:p>
    <w:p w14:paraId="703D9C7F" w14:textId="77777777" w:rsidR="00F40387" w:rsidRPr="00F40387" w:rsidRDefault="00F40387" w:rsidP="00F40387">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Earth Removal (See § 418, Earth Removal)</w:t>
      </w:r>
    </w:p>
    <w:p w14:paraId="06A99792" w14:textId="77777777" w:rsidR="00F40387" w:rsidRPr="00F40387" w:rsidRDefault="00F40387" w:rsidP="00F40387">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Governmental Facilities</w:t>
      </w:r>
    </w:p>
    <w:p w14:paraId="33287104" w14:textId="77777777" w:rsidR="00F40387" w:rsidRPr="00F40387" w:rsidRDefault="00F40387" w:rsidP="00F40387">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Public Works Facilities</w:t>
      </w:r>
    </w:p>
    <w:p w14:paraId="31846A0A" w14:textId="77777777" w:rsidR="00F40387" w:rsidRPr="00F40387" w:rsidRDefault="00F40387" w:rsidP="00F40387">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Recreational Facilities: Limited to Field Sports; Tennis Courts; Regulation Golf (See § 410, Recreational Facilities)</w:t>
      </w:r>
    </w:p>
    <w:p w14:paraId="3FE4D554" w14:textId="77777777" w:rsidR="00F40387" w:rsidRPr="00F40387" w:rsidRDefault="00F40387" w:rsidP="00F40387">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Religious Facility</w:t>
      </w:r>
    </w:p>
    <w:p w14:paraId="48D8CD3C" w14:textId="77777777" w:rsidR="00F40387" w:rsidRPr="00F40387" w:rsidRDefault="00F40387" w:rsidP="00F40387">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Stables</w:t>
      </w:r>
    </w:p>
    <w:p w14:paraId="57B7BB0C" w14:textId="3ADE396C"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lastRenderedPageBreak/>
        <w:t xml:space="preserve">Secondary Dwelling Development (See § 403, Secondary Dwelling Development) </w:t>
      </w:r>
    </w:p>
    <w:p w14:paraId="1FF617A1" w14:textId="77777777" w:rsidR="00F40387" w:rsidRPr="00F40387" w:rsidRDefault="00F40387" w:rsidP="00F40387">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Utility Facility (See § 417, Utility Facilities)</w:t>
      </w:r>
    </w:p>
    <w:p w14:paraId="3EF52CCB" w14:textId="77777777" w:rsidR="00F40387" w:rsidRPr="00F40387" w:rsidRDefault="00F40387" w:rsidP="00F40387">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Waterfront Uses (See Sections 318, Waterfront Overlay &amp;amp; 415, Waterfront Uses)</w:t>
      </w:r>
    </w:p>
    <w:p w14:paraId="5EEFEAB2" w14:textId="77777777" w:rsidR="00F40387" w:rsidRDefault="00F40387">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WECS subject to § 508</w:t>
      </w:r>
    </w:p>
    <w:p w14:paraId="7A90BCC6" w14:textId="77777777" w:rsidR="00F40387" w:rsidRPr="00EA412B" w:rsidRDefault="00C61E08">
      <w:pPr>
        <w:spacing w:before="40" w:after="240"/>
        <w:rPr>
          <w:rFonts w:ascii="Times New Roman" w:eastAsia="Times New Roman" w:hAnsi="Times New Roman" w:cs="Times New Roman"/>
          <w:color w:val="000000"/>
          <w:sz w:val="24"/>
          <w:szCs w:val="24"/>
          <w:rPrChange w:id="155" w:author="Kerin Browning" w:date="2024-01-03T14:26:00Z">
            <w:rPr>
              <w:rFonts w:ascii="Times New Roman" w:eastAsia="Times New Roman" w:hAnsi="Times New Roman" w:cs="Times New Roman"/>
              <w:color w:val="000000"/>
            </w:rPr>
          </w:rPrChange>
        </w:rPr>
        <w:pPrChange w:id="156" w:author="Kerin Browning" w:date="2024-01-03T14:26:00Z">
          <w:pPr>
            <w:spacing w:before="40" w:after="240"/>
            <w:ind w:left="480" w:hanging="480"/>
          </w:pPr>
        </w:pPrChange>
      </w:pPr>
      <w:r w:rsidRPr="00EA412B">
        <w:rPr>
          <w:rFonts w:ascii="Times New Roman" w:eastAsia="Times New Roman" w:hAnsi="Times New Roman" w:cs="Times New Roman"/>
          <w:sz w:val="24"/>
          <w:szCs w:val="24"/>
        </w:rPr>
        <w:t xml:space="preserve">A </w:t>
      </w:r>
      <w:del w:id="157" w:author="Michelle Hawes [2]" w:date="2023-10-12T10:37:00Z">
        <w:r w:rsidRPr="00EA412B" w:rsidDel="004C1267">
          <w:rPr>
            <w:rFonts w:ascii="Times New Roman" w:eastAsia="Times New Roman" w:hAnsi="Times New Roman" w:cs="Times New Roman"/>
            <w:sz w:val="24"/>
            <w:szCs w:val="24"/>
          </w:rPr>
          <w:delText xml:space="preserve">single </w:delText>
        </w:r>
      </w:del>
      <w:ins w:id="158" w:author="Michelle Hawes [2]" w:date="2023-10-12T10:37:00Z">
        <w:r w:rsidR="004C1267" w:rsidRPr="00EA412B">
          <w:rPr>
            <w:rFonts w:ascii="Times New Roman" w:eastAsia="Times New Roman" w:hAnsi="Times New Roman" w:cs="Times New Roman"/>
            <w:sz w:val="24"/>
            <w:szCs w:val="24"/>
          </w:rPr>
          <w:t xml:space="preserve">Single </w:t>
        </w:r>
      </w:ins>
      <w:del w:id="159" w:author="Michelle Hawes [2]" w:date="2023-10-12T10:37:00Z">
        <w:r w:rsidRPr="00EA412B" w:rsidDel="004C1267">
          <w:rPr>
            <w:rFonts w:ascii="Times New Roman" w:eastAsia="Times New Roman" w:hAnsi="Times New Roman" w:cs="Times New Roman"/>
            <w:sz w:val="24"/>
            <w:szCs w:val="24"/>
          </w:rPr>
          <w:delText xml:space="preserve">family </w:delText>
        </w:r>
      </w:del>
      <w:ins w:id="160" w:author="Michelle Hawes [2]" w:date="2023-10-12T10:37:00Z">
        <w:r w:rsidR="004C1267" w:rsidRPr="00EA412B">
          <w:rPr>
            <w:rFonts w:ascii="Times New Roman" w:eastAsia="Times New Roman" w:hAnsi="Times New Roman" w:cs="Times New Roman"/>
            <w:sz w:val="24"/>
            <w:szCs w:val="24"/>
          </w:rPr>
          <w:t xml:space="preserve">Family </w:t>
        </w:r>
      </w:ins>
      <w:del w:id="161" w:author="Michelle Hawes [2]" w:date="2023-10-12T10:37:00Z">
        <w:r w:rsidRPr="00EA412B" w:rsidDel="004C1267">
          <w:rPr>
            <w:rFonts w:ascii="Times New Roman" w:eastAsia="Times New Roman" w:hAnsi="Times New Roman" w:cs="Times New Roman"/>
            <w:sz w:val="24"/>
            <w:szCs w:val="24"/>
          </w:rPr>
          <w:delText xml:space="preserve">dwelling </w:delText>
        </w:r>
      </w:del>
      <w:ins w:id="162" w:author="Michelle Hawes [2]" w:date="2023-10-12T10:37:00Z">
        <w:r w:rsidR="004C1267" w:rsidRPr="00EA412B">
          <w:rPr>
            <w:rFonts w:ascii="Times New Roman" w:eastAsia="Times New Roman" w:hAnsi="Times New Roman" w:cs="Times New Roman"/>
            <w:sz w:val="24"/>
            <w:szCs w:val="24"/>
          </w:rPr>
          <w:t xml:space="preserve">Dwelling </w:t>
        </w:r>
      </w:ins>
      <w:del w:id="163" w:author="Michelle Hawes [2]" w:date="2023-10-12T10:37:00Z">
        <w:r w:rsidRPr="00EA412B" w:rsidDel="004C1267">
          <w:rPr>
            <w:rFonts w:ascii="Times New Roman" w:eastAsia="Times New Roman" w:hAnsi="Times New Roman" w:cs="Times New Roman"/>
            <w:sz w:val="24"/>
            <w:szCs w:val="24"/>
          </w:rPr>
          <w:delText>unit</w:delText>
        </w:r>
      </w:del>
      <w:ins w:id="164" w:author="Michelle Hawes [2]" w:date="2023-10-12T10:37:00Z">
        <w:r w:rsidR="004C1267" w:rsidRPr="00EA412B">
          <w:rPr>
            <w:rFonts w:ascii="Times New Roman" w:eastAsia="Times New Roman" w:hAnsi="Times New Roman" w:cs="Times New Roman"/>
            <w:sz w:val="24"/>
            <w:szCs w:val="24"/>
          </w:rPr>
          <w:t>Unit</w:t>
        </w:r>
      </w:ins>
      <w:r w:rsidRPr="00EA412B">
        <w:rPr>
          <w:rFonts w:ascii="Times New Roman" w:eastAsia="Times New Roman" w:hAnsi="Times New Roman" w:cs="Times New Roman"/>
          <w:sz w:val="24"/>
          <w:szCs w:val="24"/>
        </w:rPr>
        <w:t xml:space="preserve">, </w:t>
      </w:r>
      <w:del w:id="165" w:author="Kerin Browning" w:date="2023-08-23T14:12:00Z">
        <w:r w:rsidRPr="00EA412B" w:rsidDel="006934E1">
          <w:rPr>
            <w:rFonts w:ascii="Times New Roman" w:eastAsia="Times New Roman" w:hAnsi="Times New Roman" w:cs="Times New Roman"/>
            <w:sz w:val="24"/>
            <w:szCs w:val="24"/>
          </w:rPr>
          <w:delText xml:space="preserve">accessory </w:delText>
        </w:r>
      </w:del>
      <w:ins w:id="166" w:author="Kerin Browning" w:date="2023-08-23T14:12:00Z">
        <w:r w:rsidR="006934E1" w:rsidRPr="00EA412B">
          <w:rPr>
            <w:rFonts w:ascii="Times New Roman" w:eastAsia="Times New Roman" w:hAnsi="Times New Roman" w:cs="Times New Roman"/>
            <w:sz w:val="24"/>
            <w:szCs w:val="24"/>
          </w:rPr>
          <w:t xml:space="preserve">Accessory </w:t>
        </w:r>
      </w:ins>
      <w:del w:id="167" w:author="Kerin Browning" w:date="2023-08-23T14:12:00Z">
        <w:r w:rsidRPr="00EA412B" w:rsidDel="006934E1">
          <w:rPr>
            <w:rFonts w:ascii="Times New Roman" w:eastAsia="Times New Roman" w:hAnsi="Times New Roman" w:cs="Times New Roman"/>
            <w:sz w:val="24"/>
            <w:szCs w:val="24"/>
          </w:rPr>
          <w:delText xml:space="preserve">residential </w:delText>
        </w:r>
      </w:del>
      <w:ins w:id="168" w:author="Kerin Browning" w:date="2023-08-23T14:12:00Z">
        <w:r w:rsidR="006934E1" w:rsidRPr="00EA412B">
          <w:rPr>
            <w:rFonts w:ascii="Times New Roman" w:eastAsia="Times New Roman" w:hAnsi="Times New Roman" w:cs="Times New Roman"/>
            <w:sz w:val="24"/>
            <w:szCs w:val="24"/>
          </w:rPr>
          <w:t xml:space="preserve">Residential </w:t>
        </w:r>
      </w:ins>
      <w:del w:id="169" w:author="Kerin Browning" w:date="2023-08-23T14:12:00Z">
        <w:r w:rsidRPr="00EA412B" w:rsidDel="006934E1">
          <w:rPr>
            <w:rFonts w:ascii="Times New Roman" w:eastAsia="Times New Roman" w:hAnsi="Times New Roman" w:cs="Times New Roman"/>
            <w:sz w:val="24"/>
            <w:szCs w:val="24"/>
          </w:rPr>
          <w:delText xml:space="preserve">structure </w:delText>
        </w:r>
      </w:del>
      <w:ins w:id="170" w:author="Kerin Browning" w:date="2023-08-23T14:12:00Z">
        <w:r w:rsidR="006934E1" w:rsidRPr="00EA412B">
          <w:rPr>
            <w:rFonts w:ascii="Times New Roman" w:eastAsia="Times New Roman" w:hAnsi="Times New Roman" w:cs="Times New Roman"/>
            <w:sz w:val="24"/>
            <w:szCs w:val="24"/>
          </w:rPr>
          <w:t xml:space="preserve">Structure </w:t>
        </w:r>
      </w:ins>
      <w:r w:rsidRPr="00EA412B">
        <w:rPr>
          <w:rFonts w:ascii="Times New Roman" w:eastAsia="Times New Roman" w:hAnsi="Times New Roman" w:cs="Times New Roman"/>
          <w:sz w:val="24"/>
          <w:szCs w:val="24"/>
        </w:rPr>
        <w:t xml:space="preserve">or </w:t>
      </w:r>
      <w:del w:id="171" w:author="Michelle Hawes [2]" w:date="2023-10-12T10:34:00Z">
        <w:r w:rsidRPr="00EA412B" w:rsidDel="00AF4B48">
          <w:rPr>
            <w:rFonts w:ascii="Times New Roman" w:eastAsia="Times New Roman" w:hAnsi="Times New Roman" w:cs="Times New Roman"/>
            <w:sz w:val="24"/>
            <w:szCs w:val="24"/>
          </w:rPr>
          <w:delText xml:space="preserve">accessory </w:delText>
        </w:r>
      </w:del>
      <w:ins w:id="172" w:author="Michelle Hawes [2]" w:date="2023-10-12T10:34:00Z">
        <w:r w:rsidR="00AF4B48" w:rsidRPr="00EA412B">
          <w:rPr>
            <w:rFonts w:ascii="Times New Roman" w:eastAsia="Times New Roman" w:hAnsi="Times New Roman" w:cs="Times New Roman"/>
            <w:sz w:val="24"/>
            <w:szCs w:val="24"/>
          </w:rPr>
          <w:t xml:space="preserve">Accessory </w:t>
        </w:r>
      </w:ins>
      <w:del w:id="173" w:author="Michelle Hawes [2]" w:date="2023-10-12T10:34:00Z">
        <w:r w:rsidRPr="00EA412B" w:rsidDel="00AF4B48">
          <w:rPr>
            <w:rFonts w:ascii="Times New Roman" w:eastAsia="Times New Roman" w:hAnsi="Times New Roman" w:cs="Times New Roman"/>
            <w:sz w:val="24"/>
            <w:szCs w:val="24"/>
          </w:rPr>
          <w:delText xml:space="preserve">structure </w:delText>
        </w:r>
      </w:del>
      <w:ins w:id="174" w:author="Michelle Hawes [2]" w:date="2023-10-12T10:34:00Z">
        <w:r w:rsidR="00AF4B48" w:rsidRPr="00EA412B">
          <w:rPr>
            <w:rFonts w:ascii="Times New Roman" w:eastAsia="Times New Roman" w:hAnsi="Times New Roman" w:cs="Times New Roman"/>
            <w:sz w:val="24"/>
            <w:szCs w:val="24"/>
          </w:rPr>
          <w:t xml:space="preserve">Structure </w:t>
        </w:r>
      </w:ins>
      <w:r w:rsidRPr="00EA412B">
        <w:rPr>
          <w:rFonts w:ascii="Times New Roman" w:eastAsia="Times New Roman" w:hAnsi="Times New Roman" w:cs="Times New Roman"/>
          <w:sz w:val="24"/>
          <w:szCs w:val="24"/>
        </w:rPr>
        <w:t xml:space="preserve">associated with a residential use (garage, barn, greenhouse, boat shed, </w:t>
      </w:r>
      <w:proofErr w:type="spellStart"/>
      <w:r w:rsidRPr="00EA412B">
        <w:rPr>
          <w:rFonts w:ascii="Times New Roman" w:eastAsia="Times New Roman" w:hAnsi="Times New Roman" w:cs="Times New Roman"/>
          <w:sz w:val="24"/>
          <w:szCs w:val="24"/>
        </w:rPr>
        <w:t>etc</w:t>
      </w:r>
      <w:proofErr w:type="spellEnd"/>
      <w:r w:rsidRPr="00EA412B">
        <w:rPr>
          <w:rFonts w:ascii="Times New Roman" w:eastAsia="Times New Roman" w:hAnsi="Times New Roman" w:cs="Times New Roman"/>
          <w:sz w:val="24"/>
          <w:szCs w:val="24"/>
        </w:rPr>
        <w:t xml:space="preserve">), that meets any of the following thresholds measuring building size and/or site disturbance (see § 406):  </w:t>
      </w:r>
      <w:r w:rsidR="00F40387" w:rsidRPr="00EA412B">
        <w:rPr>
          <w:rFonts w:ascii="Times New Roman" w:eastAsia="Times New Roman" w:hAnsi="Times New Roman" w:cs="Times New Roman"/>
          <w:color w:val="000000"/>
          <w:sz w:val="24"/>
          <w:szCs w:val="24"/>
          <w:rPrChange w:id="175" w:author="Kerin Browning" w:date="2024-01-03T14:26:00Z">
            <w:rPr>
              <w:rFonts w:ascii="Times New Roman" w:eastAsia="Times New Roman" w:hAnsi="Times New Roman" w:cs="Times New Roman"/>
              <w:color w:val="000000"/>
            </w:rPr>
          </w:rPrChange>
        </w:rPr>
        <w:t>An individual building footprint in excess of 2,000 square feet, exclusive of ground level or first floor decks or one story unenclosed porches (see § 202 Definitions, "Building Footprint");</w:t>
      </w:r>
    </w:p>
    <w:p w14:paraId="1DA6F36A" w14:textId="77777777" w:rsidR="00F40387" w:rsidRPr="00EA412B" w:rsidRDefault="00F40387" w:rsidP="00F40387">
      <w:pPr>
        <w:spacing w:before="40" w:after="240"/>
        <w:ind w:left="480" w:hanging="480"/>
        <w:rPr>
          <w:rFonts w:ascii="Times New Roman" w:eastAsia="Times New Roman" w:hAnsi="Times New Roman" w:cs="Times New Roman"/>
          <w:color w:val="000000"/>
          <w:sz w:val="24"/>
          <w:szCs w:val="24"/>
          <w:rPrChange w:id="176" w:author="Kerin Browning" w:date="2024-01-03T14:26:00Z">
            <w:rPr>
              <w:rFonts w:ascii="Times New Roman" w:eastAsia="Times New Roman" w:hAnsi="Times New Roman" w:cs="Times New Roman"/>
              <w:color w:val="000000"/>
            </w:rPr>
          </w:rPrChange>
        </w:rPr>
      </w:pPr>
      <w:r w:rsidRPr="00EA412B">
        <w:rPr>
          <w:rFonts w:ascii="Times New Roman" w:eastAsia="Times New Roman" w:hAnsi="Times New Roman" w:cs="Times New Roman"/>
          <w:color w:val="000000"/>
          <w:sz w:val="24"/>
          <w:szCs w:val="24"/>
          <w:rPrChange w:id="177" w:author="Kerin Browning" w:date="2024-01-03T14:26:00Z">
            <w:rPr>
              <w:rFonts w:ascii="Times New Roman" w:eastAsia="Times New Roman" w:hAnsi="Times New Roman" w:cs="Times New Roman"/>
              <w:color w:val="000000"/>
            </w:rPr>
          </w:rPrChange>
        </w:rPr>
        <w:t>2.     A total living area in excess of 3,300 square feet (see § 202 Definitions, "Floor Area, Living"</w:t>
      </w:r>
      <w:proofErr w:type="gramStart"/>
      <w:r w:rsidRPr="00EA412B">
        <w:rPr>
          <w:rFonts w:ascii="Times New Roman" w:eastAsia="Times New Roman" w:hAnsi="Times New Roman" w:cs="Times New Roman"/>
          <w:color w:val="000000"/>
          <w:sz w:val="24"/>
          <w:szCs w:val="24"/>
          <w:rPrChange w:id="178" w:author="Kerin Browning" w:date="2024-01-03T14:26:00Z">
            <w:rPr>
              <w:rFonts w:ascii="Times New Roman" w:eastAsia="Times New Roman" w:hAnsi="Times New Roman" w:cs="Times New Roman"/>
              <w:color w:val="000000"/>
            </w:rPr>
          </w:rPrChange>
        </w:rPr>
        <w:t>);</w:t>
      </w:r>
      <w:proofErr w:type="gramEnd"/>
    </w:p>
    <w:p w14:paraId="28D4EA2C" w14:textId="77777777" w:rsidR="00F40387" w:rsidRPr="00EA412B" w:rsidRDefault="00F40387" w:rsidP="00F40387">
      <w:pPr>
        <w:spacing w:before="40" w:after="240"/>
        <w:ind w:left="480" w:hanging="480"/>
        <w:rPr>
          <w:rFonts w:ascii="Times New Roman" w:eastAsia="Times New Roman" w:hAnsi="Times New Roman" w:cs="Times New Roman"/>
          <w:color w:val="000000"/>
          <w:sz w:val="24"/>
          <w:szCs w:val="24"/>
          <w:rPrChange w:id="179" w:author="Kerin Browning" w:date="2024-01-03T14:26:00Z">
            <w:rPr>
              <w:rFonts w:ascii="Times New Roman" w:eastAsia="Times New Roman" w:hAnsi="Times New Roman" w:cs="Times New Roman"/>
              <w:color w:val="000000"/>
            </w:rPr>
          </w:rPrChange>
        </w:rPr>
      </w:pPr>
      <w:r w:rsidRPr="00EA412B">
        <w:rPr>
          <w:rFonts w:ascii="Times New Roman" w:eastAsia="Times New Roman" w:hAnsi="Times New Roman" w:cs="Times New Roman"/>
          <w:color w:val="000000"/>
          <w:sz w:val="24"/>
          <w:szCs w:val="24"/>
          <w:rPrChange w:id="180" w:author="Kerin Browning" w:date="2024-01-03T14:26:00Z">
            <w:rPr>
              <w:rFonts w:ascii="Times New Roman" w:eastAsia="Times New Roman" w:hAnsi="Times New Roman" w:cs="Times New Roman"/>
              <w:color w:val="000000"/>
            </w:rPr>
          </w:rPrChange>
        </w:rPr>
        <w:t xml:space="preserve">3.     A total gross area in excess of 5,000 square feet, exclusive of ground level or first floor decks or </w:t>
      </w:r>
      <w:proofErr w:type="gramStart"/>
      <w:r w:rsidRPr="00EA412B">
        <w:rPr>
          <w:rFonts w:ascii="Times New Roman" w:eastAsia="Times New Roman" w:hAnsi="Times New Roman" w:cs="Times New Roman"/>
          <w:color w:val="000000"/>
          <w:sz w:val="24"/>
          <w:szCs w:val="24"/>
          <w:rPrChange w:id="181" w:author="Kerin Browning" w:date="2024-01-03T14:26:00Z">
            <w:rPr>
              <w:rFonts w:ascii="Times New Roman" w:eastAsia="Times New Roman" w:hAnsi="Times New Roman" w:cs="Times New Roman"/>
              <w:color w:val="000000"/>
            </w:rPr>
          </w:rPrChange>
        </w:rPr>
        <w:t>one story</w:t>
      </w:r>
      <w:proofErr w:type="gramEnd"/>
      <w:r w:rsidRPr="00EA412B">
        <w:rPr>
          <w:rFonts w:ascii="Times New Roman" w:eastAsia="Times New Roman" w:hAnsi="Times New Roman" w:cs="Times New Roman"/>
          <w:color w:val="000000"/>
          <w:sz w:val="24"/>
          <w:szCs w:val="24"/>
          <w:rPrChange w:id="182" w:author="Kerin Browning" w:date="2024-01-03T14:26:00Z">
            <w:rPr>
              <w:rFonts w:ascii="Times New Roman" w:eastAsia="Times New Roman" w:hAnsi="Times New Roman" w:cs="Times New Roman"/>
              <w:color w:val="000000"/>
            </w:rPr>
          </w:rPrChange>
        </w:rPr>
        <w:t xml:space="preserve"> unenclosed porches (see § 202 Definitions, "Gross Area);</w:t>
      </w:r>
    </w:p>
    <w:p w14:paraId="0B286A76" w14:textId="77777777" w:rsidR="00F40387" w:rsidRPr="00EA412B" w:rsidRDefault="00F40387" w:rsidP="00F40387">
      <w:pPr>
        <w:spacing w:before="40" w:after="240"/>
        <w:ind w:left="480" w:hanging="480"/>
        <w:rPr>
          <w:rFonts w:ascii="Times New Roman" w:eastAsia="Times New Roman" w:hAnsi="Times New Roman" w:cs="Times New Roman"/>
          <w:color w:val="000000"/>
          <w:sz w:val="24"/>
          <w:szCs w:val="24"/>
          <w:rPrChange w:id="183" w:author="Kerin Browning" w:date="2024-01-03T14:26:00Z">
            <w:rPr>
              <w:rFonts w:ascii="Times New Roman" w:eastAsia="Times New Roman" w:hAnsi="Times New Roman" w:cs="Times New Roman"/>
              <w:color w:val="000000"/>
            </w:rPr>
          </w:rPrChange>
        </w:rPr>
      </w:pPr>
      <w:r w:rsidRPr="00EA412B">
        <w:rPr>
          <w:rFonts w:ascii="Times New Roman" w:eastAsia="Times New Roman" w:hAnsi="Times New Roman" w:cs="Times New Roman"/>
          <w:color w:val="000000"/>
          <w:sz w:val="24"/>
          <w:szCs w:val="24"/>
          <w:rPrChange w:id="184" w:author="Kerin Browning" w:date="2024-01-03T14:26:00Z">
            <w:rPr>
              <w:rFonts w:ascii="Times New Roman" w:eastAsia="Times New Roman" w:hAnsi="Times New Roman" w:cs="Times New Roman"/>
              <w:color w:val="000000"/>
            </w:rPr>
          </w:rPrChange>
        </w:rPr>
        <w:t xml:space="preserve">4.     A total building volume </w:t>
      </w:r>
      <w:proofErr w:type="gramStart"/>
      <w:r w:rsidRPr="00EA412B">
        <w:rPr>
          <w:rFonts w:ascii="Times New Roman" w:eastAsia="Times New Roman" w:hAnsi="Times New Roman" w:cs="Times New Roman"/>
          <w:color w:val="000000"/>
          <w:sz w:val="24"/>
          <w:szCs w:val="24"/>
          <w:rPrChange w:id="185" w:author="Kerin Browning" w:date="2024-01-03T14:26:00Z">
            <w:rPr>
              <w:rFonts w:ascii="Times New Roman" w:eastAsia="Times New Roman" w:hAnsi="Times New Roman" w:cs="Times New Roman"/>
              <w:color w:val="000000"/>
            </w:rPr>
          </w:rPrChange>
        </w:rPr>
        <w:t>in excess of</w:t>
      </w:r>
      <w:proofErr w:type="gramEnd"/>
      <w:r w:rsidRPr="00EA412B">
        <w:rPr>
          <w:rFonts w:ascii="Times New Roman" w:eastAsia="Times New Roman" w:hAnsi="Times New Roman" w:cs="Times New Roman"/>
          <w:color w:val="000000"/>
          <w:sz w:val="24"/>
          <w:szCs w:val="24"/>
          <w:rPrChange w:id="186" w:author="Kerin Browning" w:date="2024-01-03T14:26:00Z">
            <w:rPr>
              <w:rFonts w:ascii="Times New Roman" w:eastAsia="Times New Roman" w:hAnsi="Times New Roman" w:cs="Times New Roman"/>
              <w:color w:val="000000"/>
            </w:rPr>
          </w:rPrChange>
        </w:rPr>
        <w:t xml:space="preserve"> 45,000 cubic feet (see § 202 Definitions, "Building Volume"); and/or</w:t>
      </w:r>
    </w:p>
    <w:p w14:paraId="2888E77E" w14:textId="77777777" w:rsidR="00F40387" w:rsidRPr="00EA412B" w:rsidRDefault="00F40387" w:rsidP="00F40387">
      <w:pPr>
        <w:spacing w:before="40" w:after="240"/>
        <w:ind w:left="480" w:hanging="480"/>
        <w:rPr>
          <w:rFonts w:ascii="Times New Roman" w:eastAsia="Times New Roman" w:hAnsi="Times New Roman" w:cs="Times New Roman"/>
          <w:color w:val="000000"/>
          <w:sz w:val="24"/>
          <w:szCs w:val="24"/>
          <w:rPrChange w:id="187" w:author="Kerin Browning" w:date="2024-01-03T14:26:00Z">
            <w:rPr>
              <w:rFonts w:ascii="Times New Roman" w:eastAsia="Times New Roman" w:hAnsi="Times New Roman" w:cs="Times New Roman"/>
              <w:color w:val="000000"/>
            </w:rPr>
          </w:rPrChange>
        </w:rPr>
      </w:pPr>
      <w:r w:rsidRPr="00EA412B">
        <w:rPr>
          <w:rFonts w:ascii="Times New Roman" w:eastAsia="Times New Roman" w:hAnsi="Times New Roman" w:cs="Times New Roman"/>
          <w:color w:val="000000"/>
          <w:sz w:val="24"/>
          <w:szCs w:val="24"/>
          <w:rPrChange w:id="188" w:author="Kerin Browning" w:date="2024-01-03T14:26:00Z">
            <w:rPr>
              <w:rFonts w:ascii="Times New Roman" w:eastAsia="Times New Roman" w:hAnsi="Times New Roman" w:cs="Times New Roman"/>
              <w:color w:val="000000"/>
            </w:rPr>
          </w:rPrChange>
        </w:rPr>
        <w:t xml:space="preserve">5.     Any retaining wall constructed of concrete, metal, </w:t>
      </w:r>
      <w:proofErr w:type="gramStart"/>
      <w:r w:rsidRPr="00EA412B">
        <w:rPr>
          <w:rFonts w:ascii="Times New Roman" w:eastAsia="Times New Roman" w:hAnsi="Times New Roman" w:cs="Times New Roman"/>
          <w:color w:val="000000"/>
          <w:sz w:val="24"/>
          <w:szCs w:val="24"/>
          <w:rPrChange w:id="189" w:author="Kerin Browning" w:date="2024-01-03T14:26:00Z">
            <w:rPr>
              <w:rFonts w:ascii="Times New Roman" w:eastAsia="Times New Roman" w:hAnsi="Times New Roman" w:cs="Times New Roman"/>
              <w:color w:val="000000"/>
            </w:rPr>
          </w:rPrChange>
        </w:rPr>
        <w:t>fiberglass</w:t>
      </w:r>
      <w:proofErr w:type="gramEnd"/>
      <w:r w:rsidRPr="00EA412B">
        <w:rPr>
          <w:rFonts w:ascii="Times New Roman" w:eastAsia="Times New Roman" w:hAnsi="Times New Roman" w:cs="Times New Roman"/>
          <w:color w:val="000000"/>
          <w:sz w:val="24"/>
          <w:szCs w:val="24"/>
          <w:rPrChange w:id="190" w:author="Kerin Browning" w:date="2024-01-03T14:26:00Z">
            <w:rPr>
              <w:rFonts w:ascii="Times New Roman" w:eastAsia="Times New Roman" w:hAnsi="Times New Roman" w:cs="Times New Roman"/>
              <w:color w:val="000000"/>
            </w:rPr>
          </w:rPrChange>
        </w:rPr>
        <w:t xml:space="preserve"> or other similar manufactured material that is in excess of five feet in height and/or fifteen feet in length, exclusive of a retaining wall associated with a walk-out basement.</w:t>
      </w:r>
    </w:p>
    <w:p w14:paraId="27259036" w14:textId="77777777" w:rsidR="00F40387" w:rsidRPr="00EA412B" w:rsidRDefault="00F40387" w:rsidP="00F40387">
      <w:pPr>
        <w:spacing w:before="40" w:after="240"/>
        <w:ind w:left="480" w:hanging="480"/>
        <w:rPr>
          <w:rFonts w:ascii="Times New Roman" w:eastAsia="Times New Roman" w:hAnsi="Times New Roman" w:cs="Times New Roman"/>
          <w:color w:val="000000"/>
          <w:sz w:val="24"/>
          <w:szCs w:val="24"/>
          <w:rPrChange w:id="191" w:author="Kerin Browning" w:date="2024-01-03T14:26:00Z">
            <w:rPr>
              <w:rFonts w:ascii="Times New Roman" w:eastAsia="Times New Roman" w:hAnsi="Times New Roman" w:cs="Times New Roman"/>
              <w:color w:val="000000"/>
            </w:rPr>
          </w:rPrChange>
        </w:rPr>
      </w:pPr>
      <w:r w:rsidRPr="00EA412B">
        <w:rPr>
          <w:rFonts w:ascii="Times New Roman" w:eastAsia="Times New Roman" w:hAnsi="Times New Roman" w:cs="Times New Roman"/>
          <w:color w:val="000000"/>
          <w:sz w:val="24"/>
          <w:szCs w:val="24"/>
          <w:rPrChange w:id="192" w:author="Kerin Browning" w:date="2024-01-03T14:26:00Z">
            <w:rPr>
              <w:rFonts w:ascii="Times New Roman" w:eastAsia="Times New Roman" w:hAnsi="Times New Roman" w:cs="Times New Roman"/>
              <w:color w:val="000000"/>
            </w:rPr>
          </w:rPrChange>
        </w:rPr>
        <w:t>F.     Uses Allowed Only as Land Development Projects.</w:t>
      </w:r>
    </w:p>
    <w:p w14:paraId="671A2D60" w14:textId="77777777" w:rsidR="00F40387" w:rsidRDefault="00F40387" w:rsidP="00F40387">
      <w:pPr>
        <w:spacing w:before="170" w:after="0"/>
        <w:ind w:left="100"/>
        <w:rPr>
          <w:ins w:id="193" w:author="Kerin Browning" w:date="2024-01-03T14:26:00Z"/>
          <w:rFonts w:ascii="Times New Roman" w:eastAsia="Times New Roman" w:hAnsi="Times New Roman" w:cs="Times New Roman"/>
          <w:color w:val="000000"/>
          <w:sz w:val="24"/>
          <w:szCs w:val="24"/>
        </w:rPr>
      </w:pPr>
      <w:r w:rsidRPr="00EA412B">
        <w:rPr>
          <w:rFonts w:ascii="Times New Roman" w:eastAsia="Times New Roman" w:hAnsi="Times New Roman" w:cs="Times New Roman"/>
          <w:color w:val="000000"/>
          <w:sz w:val="24"/>
          <w:szCs w:val="24"/>
          <w:rPrChange w:id="194" w:author="Kerin Browning" w:date="2024-01-03T14:26:00Z">
            <w:rPr>
              <w:rFonts w:ascii="Times New Roman" w:eastAsia="Times New Roman" w:hAnsi="Times New Roman" w:cs="Times New Roman"/>
              <w:color w:val="000000"/>
            </w:rPr>
          </w:rPrChange>
        </w:rPr>
        <w:t>Flexible Design Residential Development (See § 402, Flexible Design Residential Development)</w:t>
      </w:r>
    </w:p>
    <w:p w14:paraId="4FE8A249" w14:textId="77777777" w:rsidR="00EA412B" w:rsidRPr="00EA412B" w:rsidRDefault="00EA412B" w:rsidP="00F40387">
      <w:pPr>
        <w:spacing w:before="170" w:after="0"/>
        <w:ind w:left="100"/>
        <w:rPr>
          <w:rFonts w:ascii="Times New Roman" w:eastAsia="Times New Roman" w:hAnsi="Times New Roman" w:cs="Times New Roman"/>
          <w:color w:val="000000"/>
          <w:sz w:val="24"/>
          <w:szCs w:val="24"/>
          <w:rPrChange w:id="195" w:author="Kerin Browning" w:date="2024-01-03T14:26:00Z">
            <w:rPr>
              <w:rFonts w:ascii="Times New Roman" w:eastAsia="Times New Roman" w:hAnsi="Times New Roman" w:cs="Times New Roman"/>
              <w:color w:val="000000"/>
            </w:rPr>
          </w:rPrChange>
        </w:rPr>
      </w:pPr>
      <w:bookmarkStart w:id="196" w:name="_Hlk157165276"/>
    </w:p>
    <w:bookmarkEnd w:id="146"/>
    <w:p w14:paraId="6E78984C" w14:textId="1018AC13" w:rsidR="00DA13EA" w:rsidRPr="007321A0" w:rsidRDefault="00F40387" w:rsidP="00F40387">
      <w:pPr>
        <w:spacing w:after="0"/>
        <w:ind w:left="295"/>
        <w:outlineLvl w:val="3"/>
        <w:rPr>
          <w:ins w:id="197" w:author="Michelle Hawes" w:date="2023-09-22T11:25:00Z"/>
          <w:rFonts w:ascii="Times New Roman" w:eastAsia="Times New Roman" w:hAnsi="Times New Roman" w:cs="Times New Roman"/>
          <w:b/>
          <w:bCs/>
          <w:color w:val="000000"/>
          <w:sz w:val="24"/>
          <w:szCs w:val="24"/>
          <w:lang w:val="fr-FR"/>
          <w:rPrChange w:id="198" w:author="Kerin Browning" w:date="2024-01-03T14:26:00Z">
            <w:rPr>
              <w:ins w:id="199" w:author="Michelle Hawes" w:date="2023-09-22T11:25:00Z"/>
              <w:rFonts w:ascii="Times New Roman" w:eastAsia="Times New Roman" w:hAnsi="Times New Roman" w:cs="Times New Roman"/>
              <w:b/>
              <w:bCs/>
              <w:color w:val="000000"/>
            </w:rPr>
          </w:rPrChange>
        </w:rPr>
      </w:pPr>
      <w:r w:rsidRPr="007321A0">
        <w:rPr>
          <w:rFonts w:ascii="Times New Roman" w:eastAsia="Times New Roman" w:hAnsi="Times New Roman" w:cs="Times New Roman"/>
          <w:color w:val="000000"/>
          <w:sz w:val="24"/>
          <w:szCs w:val="24"/>
          <w:lang w:val="fr-FR"/>
          <w:rPrChange w:id="200" w:author="Kerin Browning" w:date="2024-01-03T14:26:00Z">
            <w:rPr>
              <w:rFonts w:ascii="Times New Roman" w:eastAsia="Times New Roman" w:hAnsi="Times New Roman" w:cs="Times New Roman"/>
              <w:color w:val="000000"/>
            </w:rPr>
          </w:rPrChange>
        </w:rPr>
        <w:t>§ 308</w:t>
      </w:r>
      <w:r w:rsidRPr="007321A0">
        <w:rPr>
          <w:rFonts w:ascii="Times New Roman" w:eastAsia="Times New Roman" w:hAnsi="Times New Roman" w:cs="Times New Roman"/>
          <w:b/>
          <w:bCs/>
          <w:color w:val="000000"/>
          <w:sz w:val="24"/>
          <w:szCs w:val="24"/>
          <w:lang w:val="fr-FR"/>
          <w:rPrChange w:id="201" w:author="Kerin Browning" w:date="2024-01-03T14:26:00Z">
            <w:rPr>
              <w:rFonts w:ascii="Times New Roman" w:eastAsia="Times New Roman" w:hAnsi="Times New Roman" w:cs="Times New Roman"/>
              <w:b/>
              <w:bCs/>
              <w:color w:val="000000"/>
            </w:rPr>
          </w:rPrChange>
        </w:rPr>
        <w:t> </w:t>
      </w:r>
      <w:proofErr w:type="spellStart"/>
      <w:r w:rsidRPr="007321A0">
        <w:rPr>
          <w:rFonts w:ascii="Times New Roman" w:eastAsia="Times New Roman" w:hAnsi="Times New Roman" w:cs="Times New Roman"/>
          <w:b/>
          <w:bCs/>
          <w:color w:val="000000"/>
          <w:sz w:val="24"/>
          <w:szCs w:val="24"/>
          <w:lang w:val="fr-FR"/>
          <w:rPrChange w:id="202" w:author="Kerin Browning" w:date="2024-01-03T14:26:00Z">
            <w:rPr>
              <w:rFonts w:ascii="Times New Roman" w:eastAsia="Times New Roman" w:hAnsi="Times New Roman" w:cs="Times New Roman"/>
              <w:b/>
              <w:bCs/>
              <w:color w:val="000000"/>
            </w:rPr>
          </w:rPrChange>
        </w:rPr>
        <w:t>Residential</w:t>
      </w:r>
      <w:proofErr w:type="spellEnd"/>
      <w:r w:rsidRPr="007321A0">
        <w:rPr>
          <w:rFonts w:ascii="Times New Roman" w:eastAsia="Times New Roman" w:hAnsi="Times New Roman" w:cs="Times New Roman"/>
          <w:b/>
          <w:bCs/>
          <w:color w:val="000000"/>
          <w:sz w:val="24"/>
          <w:szCs w:val="24"/>
          <w:lang w:val="fr-FR"/>
          <w:rPrChange w:id="203" w:author="Kerin Browning" w:date="2024-01-03T14:26:00Z">
            <w:rPr>
              <w:rFonts w:ascii="Times New Roman" w:eastAsia="Times New Roman" w:hAnsi="Times New Roman" w:cs="Times New Roman"/>
              <w:b/>
              <w:bCs/>
              <w:color w:val="000000"/>
            </w:rPr>
          </w:rPrChange>
        </w:rPr>
        <w:t xml:space="preserve"> C Zone (RC Zone).</w:t>
      </w:r>
    </w:p>
    <w:p w14:paraId="42CE7D00" w14:textId="1C3FF6BD" w:rsidR="00C61E08" w:rsidRPr="00C61E08" w:rsidRDefault="00C61E08" w:rsidP="00DA13EA">
      <w:pPr>
        <w:widowControl w:val="0"/>
        <w:autoSpaceDE w:val="0"/>
        <w:autoSpaceDN w:val="0"/>
        <w:adjustRightInd w:val="0"/>
        <w:spacing w:before="160" w:after="100" w:afterAutospacing="1"/>
        <w:jc w:val="both"/>
        <w:rPr>
          <w:rFonts w:ascii="Times New Roman" w:eastAsia="Times New Roman" w:hAnsi="Times New Roman" w:cs="Times New Roman"/>
          <w:sz w:val="24"/>
          <w:szCs w:val="24"/>
        </w:rPr>
      </w:pPr>
      <w:r w:rsidRPr="00D71B74">
        <w:rPr>
          <w:rFonts w:ascii="Times New Roman" w:eastAsia="Times New Roman" w:hAnsi="Times New Roman" w:cs="Times New Roman"/>
          <w:b/>
          <w:bCs/>
          <w:sz w:val="24"/>
          <w:szCs w:val="24"/>
          <w:lang w:val="it-IT"/>
        </w:rPr>
        <w:t>§ 308.  Residential C Zone (RC Zone).</w:t>
      </w:r>
      <w:r w:rsidRPr="00D71B74">
        <w:rPr>
          <w:rFonts w:ascii="Times New Roman" w:eastAsia="Times New Roman" w:hAnsi="Times New Roman" w:cs="Times New Roman"/>
          <w:sz w:val="24"/>
          <w:szCs w:val="24"/>
          <w:lang w:val="it-IT"/>
        </w:rPr>
        <w:t xml:space="preserve"> </w:t>
      </w:r>
      <w:r w:rsidRPr="00C61E08">
        <w:rPr>
          <w:rFonts w:ascii="Times New Roman" w:eastAsia="Times New Roman" w:hAnsi="Times New Roman" w:cs="Times New Roman"/>
          <w:sz w:val="24"/>
          <w:szCs w:val="24"/>
        </w:rPr>
        <w:t xml:space="preserve">[Amended June 21, 2000; May 23, 2001; June 19, 2002; December 6, 2004; July 2, 2007; Ord. of 8-17-2011]  </w:t>
      </w:r>
    </w:p>
    <w:p w14:paraId="069E3A27" w14:textId="77777777"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D.</w:t>
      </w:r>
      <w:r w:rsidRPr="00C61E08">
        <w:rPr>
          <w:rFonts w:ascii="Times New Roman" w:eastAsia="Times New Roman" w:hAnsi="Times New Roman" w:cs="Times New Roman"/>
          <w:sz w:val="24"/>
          <w:szCs w:val="24"/>
        </w:rPr>
        <w:tab/>
        <w:t xml:space="preserve">Permitted Uses. </w:t>
      </w:r>
    </w:p>
    <w:p w14:paraId="7F2992C7" w14:textId="6165A957" w:rsidR="00C61E08" w:rsidRDefault="00C61E08" w:rsidP="00C61E08">
      <w:pPr>
        <w:widowControl w:val="0"/>
        <w:autoSpaceDE w:val="0"/>
        <w:autoSpaceDN w:val="0"/>
        <w:adjustRightInd w:val="0"/>
        <w:spacing w:before="100" w:beforeAutospacing="1" w:after="100" w:afterAutospacing="1"/>
        <w:jc w:val="both"/>
        <w:rPr>
          <w:ins w:id="204" w:author="Kerin Browning" w:date="2023-09-05T17:54:00Z"/>
          <w:rFonts w:ascii="Times New Roman" w:eastAsia="Times New Roman" w:hAnsi="Times New Roman" w:cs="Times New Roman"/>
          <w:sz w:val="24"/>
          <w:szCs w:val="24"/>
        </w:rPr>
      </w:pPr>
      <w:del w:id="205" w:author="Kerin Browning [2]" w:date="2023-07-13T14:32:00Z">
        <w:r w:rsidRPr="00C61E08" w:rsidDel="00F00D8D">
          <w:rPr>
            <w:rFonts w:ascii="Times New Roman" w:eastAsia="Times New Roman" w:hAnsi="Times New Roman" w:cs="Times New Roman"/>
            <w:sz w:val="24"/>
            <w:szCs w:val="24"/>
          </w:rPr>
          <w:delText xml:space="preserve">Accessory Apartments (Subject to the requirements of § 513) </w:delText>
        </w:r>
      </w:del>
    </w:p>
    <w:p w14:paraId="0AF37CDC" w14:textId="3AFA1AAE" w:rsidR="00E60912" w:rsidRDefault="00280DFF">
      <w:pPr>
        <w:widowControl w:val="0"/>
        <w:tabs>
          <w:tab w:val="left" w:pos="0"/>
        </w:tabs>
        <w:autoSpaceDE w:val="0"/>
        <w:autoSpaceDN w:val="0"/>
        <w:adjustRightInd w:val="0"/>
        <w:spacing w:before="100" w:beforeAutospacing="1" w:after="100" w:afterAutospacing="1"/>
        <w:jc w:val="both"/>
        <w:rPr>
          <w:rFonts w:ascii="Times New Roman" w:eastAsia="Times New Roman" w:hAnsi="Times New Roman" w:cs="Times New Roman"/>
          <w:sz w:val="24"/>
          <w:szCs w:val="24"/>
        </w:rPr>
      </w:pPr>
      <w:ins w:id="206" w:author="Kerin Browning" w:date="2023-09-05T17:54:00Z">
        <w:r w:rsidRPr="00D71B74">
          <w:rPr>
            <w:rFonts w:ascii="Times New Roman" w:eastAsia="Times New Roman" w:hAnsi="Times New Roman" w:cs="Times New Roman"/>
            <w:sz w:val="24"/>
            <w:szCs w:val="24"/>
          </w:rPr>
          <w:t xml:space="preserve">Accessory Dwelling </w:t>
        </w:r>
        <w:r w:rsidRPr="00584AD9">
          <w:rPr>
            <w:rFonts w:ascii="Times New Roman" w:eastAsia="Times New Roman" w:hAnsi="Times New Roman" w:cs="Times New Roman"/>
            <w:sz w:val="24"/>
            <w:szCs w:val="24"/>
          </w:rPr>
          <w:t>Units</w:t>
        </w:r>
      </w:ins>
      <w:ins w:id="207" w:author="Kerin Browning" w:date="2024-01-03T14:28:00Z">
        <w:r w:rsidR="00FD1A08" w:rsidRPr="00584AD9">
          <w:rPr>
            <w:rFonts w:ascii="Times New Roman" w:eastAsia="Times New Roman" w:hAnsi="Times New Roman" w:cs="Times New Roman"/>
            <w:sz w:val="24"/>
            <w:szCs w:val="24"/>
          </w:rPr>
          <w:t xml:space="preserve"> </w:t>
        </w:r>
        <w:r w:rsidR="00EA412B" w:rsidRPr="00584AD9">
          <w:rPr>
            <w:rFonts w:ascii="Times New Roman" w:eastAsia="Times New Roman" w:hAnsi="Times New Roman" w:cs="Times New Roman"/>
            <w:sz w:val="24"/>
            <w:szCs w:val="24"/>
            <w:rPrChange w:id="208" w:author="Kerin Browning" w:date="2024-01-03T15:04:00Z">
              <w:rPr>
                <w:rFonts w:ascii="Times New Roman" w:eastAsia="Times New Roman" w:hAnsi="Times New Roman" w:cs="Times New Roman"/>
                <w:sz w:val="24"/>
                <w:szCs w:val="24"/>
                <w:highlight w:val="cyan"/>
              </w:rPr>
            </w:rPrChange>
          </w:rPr>
          <w:t>(Subject to §513)</w:t>
        </w:r>
      </w:ins>
    </w:p>
    <w:p w14:paraId="78F0C75D" w14:textId="7A23B748"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 xml:space="preserve">Accessory Residential Structures (See § 511, Accessory Residential Structure) </w:t>
      </w:r>
    </w:p>
    <w:p w14:paraId="481D2A5A" w14:textId="341F371A"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 xml:space="preserve">Accessory Uses/Home Occupations (See § 510, Accessory Uses) </w:t>
      </w:r>
    </w:p>
    <w:p w14:paraId="0D7567BC" w14:textId="77777777" w:rsidR="00F40387" w:rsidRPr="00F40387" w:rsidRDefault="00F40387" w:rsidP="00F40387">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lastRenderedPageBreak/>
        <w:t>Community Residences</w:t>
      </w:r>
    </w:p>
    <w:p w14:paraId="6C194A2C" w14:textId="77777777" w:rsidR="00F40387" w:rsidRPr="00F40387" w:rsidRDefault="00F40387" w:rsidP="00F40387">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Family Day Care Homes</w:t>
      </w:r>
    </w:p>
    <w:p w14:paraId="213F60A3" w14:textId="77777777" w:rsidR="00F40387" w:rsidRPr="00F40387" w:rsidRDefault="00F40387" w:rsidP="00F40387">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Farming</w:t>
      </w:r>
    </w:p>
    <w:p w14:paraId="176B215D" w14:textId="77777777" w:rsidR="00F40387" w:rsidRPr="00F40387" w:rsidRDefault="00F40387" w:rsidP="00F40387">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Rental Rooms (See § 509, Rental Rooms)</w:t>
      </w:r>
    </w:p>
    <w:p w14:paraId="03EB9F97" w14:textId="77777777" w:rsidR="00F40387" w:rsidRPr="00F40387" w:rsidRDefault="00F40387" w:rsidP="00F40387">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Single Family Dwelling Units (one per lot)</w:t>
      </w:r>
    </w:p>
    <w:p w14:paraId="01561D2E" w14:textId="77777777" w:rsidR="00F40387" w:rsidRDefault="00F40387" w:rsidP="00F40387">
      <w:pPr>
        <w:widowControl w:val="0"/>
        <w:autoSpaceDE w:val="0"/>
        <w:autoSpaceDN w:val="0"/>
        <w:adjustRightInd w:val="0"/>
        <w:spacing w:after="0"/>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WECS subject to 508</w:t>
      </w:r>
    </w:p>
    <w:p w14:paraId="14BAB002" w14:textId="77777777" w:rsidR="00F40387" w:rsidRPr="00F40387" w:rsidRDefault="00F40387" w:rsidP="00F40387">
      <w:pPr>
        <w:widowControl w:val="0"/>
        <w:autoSpaceDE w:val="0"/>
        <w:autoSpaceDN w:val="0"/>
        <w:adjustRightInd w:val="0"/>
        <w:spacing w:after="0"/>
        <w:jc w:val="both"/>
        <w:rPr>
          <w:rFonts w:ascii="Times New Roman" w:eastAsia="Times New Roman" w:hAnsi="Times New Roman" w:cs="Times New Roman"/>
          <w:sz w:val="24"/>
          <w:szCs w:val="24"/>
        </w:rPr>
      </w:pPr>
    </w:p>
    <w:p w14:paraId="3086E263" w14:textId="1FE39605" w:rsidR="00C61E08" w:rsidRPr="00C61E08" w:rsidDel="00714012" w:rsidRDefault="00C61E08" w:rsidP="00F40387">
      <w:pPr>
        <w:widowControl w:val="0"/>
        <w:autoSpaceDE w:val="0"/>
        <w:autoSpaceDN w:val="0"/>
        <w:adjustRightInd w:val="0"/>
        <w:spacing w:after="0"/>
        <w:ind w:left="720" w:hanging="720"/>
        <w:jc w:val="both"/>
        <w:rPr>
          <w:del w:id="209" w:author="Kerin Browning" w:date="2024-01-03T13:52:00Z"/>
          <w:rFonts w:ascii="Times New Roman" w:eastAsia="Times New Roman" w:hAnsi="Times New Roman" w:cs="Times New Roman"/>
          <w:sz w:val="24"/>
          <w:szCs w:val="24"/>
        </w:rPr>
      </w:pPr>
      <w:del w:id="210" w:author="Kerin Browning" w:date="2024-01-03T13:52:00Z">
        <w:r w:rsidRPr="00714012" w:rsidDel="00714012">
          <w:rPr>
            <w:rFonts w:ascii="Times New Roman" w:eastAsia="Times New Roman" w:hAnsi="Times New Roman" w:cs="Times New Roman"/>
            <w:sz w:val="24"/>
            <w:szCs w:val="24"/>
            <w:rPrChange w:id="211" w:author="Kerin Browning" w:date="2024-01-03T13:52:00Z">
              <w:rPr>
                <w:rFonts w:ascii="Times New Roman" w:eastAsia="Times New Roman" w:hAnsi="Times New Roman" w:cs="Times New Roman"/>
                <w:sz w:val="24"/>
                <w:szCs w:val="24"/>
                <w:highlight w:val="yellow"/>
              </w:rPr>
            </w:rPrChange>
          </w:rPr>
          <w:delText>Accessory Family Dwelling Unit (Subject to the requirements of § 518) [Added 3-5-2018 by Ord. No. 2018-02]</w:delText>
        </w:r>
        <w:r w:rsidRPr="00C61E08" w:rsidDel="00714012">
          <w:rPr>
            <w:rFonts w:ascii="Times New Roman" w:eastAsia="Times New Roman" w:hAnsi="Times New Roman" w:cs="Times New Roman"/>
            <w:sz w:val="24"/>
            <w:szCs w:val="24"/>
          </w:rPr>
          <w:delText xml:space="preserve">  </w:delText>
        </w:r>
      </w:del>
    </w:p>
    <w:p w14:paraId="41A7BB58" w14:textId="77777777"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E.</w:t>
      </w:r>
      <w:r w:rsidRPr="00C61E08">
        <w:rPr>
          <w:rFonts w:ascii="Times New Roman" w:eastAsia="Times New Roman" w:hAnsi="Times New Roman" w:cs="Times New Roman"/>
          <w:sz w:val="24"/>
          <w:szCs w:val="24"/>
        </w:rPr>
        <w:tab/>
        <w:t xml:space="preserve">Uses Allowed by Special Use Permit (See Article 4). </w:t>
      </w:r>
    </w:p>
    <w:p w14:paraId="5ACAEE77" w14:textId="5E5C1C70"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 xml:space="preserve">Accessory Dwelling Units </w:t>
      </w:r>
      <w:ins w:id="212" w:author="Kerin Browning" w:date="2024-01-03T14:29:00Z">
        <w:r w:rsidR="00FD1A08" w:rsidRPr="00584AD9">
          <w:rPr>
            <w:rFonts w:ascii="Times New Roman" w:eastAsia="Times New Roman" w:hAnsi="Times New Roman" w:cs="Times New Roman"/>
            <w:sz w:val="24"/>
            <w:szCs w:val="24"/>
            <w:rPrChange w:id="213" w:author="Kerin Browning" w:date="2024-01-03T15:05:00Z">
              <w:rPr>
                <w:rFonts w:ascii="Times New Roman" w:eastAsia="Times New Roman" w:hAnsi="Times New Roman" w:cs="Times New Roman"/>
                <w:sz w:val="24"/>
                <w:szCs w:val="24"/>
                <w:highlight w:val="cyan"/>
              </w:rPr>
            </w:rPrChange>
          </w:rPr>
          <w:t>(See §513)</w:t>
        </w:r>
      </w:ins>
    </w:p>
    <w:p w14:paraId="77765F76" w14:textId="77777777" w:rsidR="00F40387" w:rsidRPr="00F40387" w:rsidRDefault="00F40387" w:rsidP="00F40387">
      <w:pPr>
        <w:widowControl w:val="0"/>
        <w:autoSpaceDE w:val="0"/>
        <w:autoSpaceDN w:val="0"/>
        <w:adjustRightInd w:val="0"/>
        <w:spacing w:after="0"/>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Affordable Housing (See § 405, Affordable Housing)</w:t>
      </w:r>
    </w:p>
    <w:p w14:paraId="4C70538A" w14:textId="77777777" w:rsidR="00F40387" w:rsidRDefault="00F40387" w:rsidP="00F40387">
      <w:pPr>
        <w:widowControl w:val="0"/>
        <w:autoSpaceDE w:val="0"/>
        <w:autoSpaceDN w:val="0"/>
        <w:adjustRightInd w:val="0"/>
        <w:spacing w:after="0"/>
        <w:jc w:val="both"/>
        <w:rPr>
          <w:rFonts w:ascii="Times New Roman" w:eastAsia="Times New Roman" w:hAnsi="Times New Roman" w:cs="Times New Roman"/>
          <w:sz w:val="24"/>
          <w:szCs w:val="24"/>
        </w:rPr>
      </w:pPr>
    </w:p>
    <w:p w14:paraId="133920C4" w14:textId="5A1756F8" w:rsidR="00F40387" w:rsidRPr="00F40387" w:rsidRDefault="00F40387" w:rsidP="00F40387">
      <w:pPr>
        <w:widowControl w:val="0"/>
        <w:autoSpaceDE w:val="0"/>
        <w:autoSpaceDN w:val="0"/>
        <w:adjustRightInd w:val="0"/>
        <w:spacing w:after="0"/>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Day Care Center</w:t>
      </w:r>
    </w:p>
    <w:p w14:paraId="51884EC0" w14:textId="3F979AE1" w:rsidR="00DA13EA" w:rsidRPr="00DA13EA" w:rsidRDefault="00C61E08" w:rsidP="00DA13EA">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 xml:space="preserve">Secondary Dwelling Development (See § 403, Secondary Dwelling Development) </w:t>
      </w:r>
    </w:p>
    <w:p w14:paraId="20F09000" w14:textId="77777777" w:rsidR="00F40387" w:rsidRPr="00F40387" w:rsidRDefault="00F40387" w:rsidP="00F40387">
      <w:pPr>
        <w:widowControl w:val="0"/>
        <w:autoSpaceDE w:val="0"/>
        <w:autoSpaceDN w:val="0"/>
        <w:adjustRightInd w:val="0"/>
        <w:spacing w:after="0" w:line="480" w:lineRule="auto"/>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Earth Removal</w:t>
      </w:r>
    </w:p>
    <w:p w14:paraId="47D11DED" w14:textId="77777777" w:rsidR="00F40387" w:rsidRPr="00F40387" w:rsidRDefault="00F40387" w:rsidP="00F40387">
      <w:pPr>
        <w:widowControl w:val="0"/>
        <w:autoSpaceDE w:val="0"/>
        <w:autoSpaceDN w:val="0"/>
        <w:adjustRightInd w:val="0"/>
        <w:spacing w:after="0" w:line="480" w:lineRule="auto"/>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Governmental Facilities</w:t>
      </w:r>
    </w:p>
    <w:p w14:paraId="3C75E357" w14:textId="77777777" w:rsidR="00F40387" w:rsidRPr="00F40387" w:rsidRDefault="00F40387" w:rsidP="00F40387">
      <w:pPr>
        <w:widowControl w:val="0"/>
        <w:autoSpaceDE w:val="0"/>
        <w:autoSpaceDN w:val="0"/>
        <w:adjustRightInd w:val="0"/>
        <w:spacing w:after="0" w:line="480" w:lineRule="auto"/>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Hotels (See § 407, Hotels)</w:t>
      </w:r>
    </w:p>
    <w:p w14:paraId="119F5D12" w14:textId="77777777" w:rsidR="00F40387" w:rsidRPr="00F40387" w:rsidRDefault="00F40387" w:rsidP="00F40387">
      <w:pPr>
        <w:widowControl w:val="0"/>
        <w:autoSpaceDE w:val="0"/>
        <w:autoSpaceDN w:val="0"/>
        <w:adjustRightInd w:val="0"/>
        <w:spacing w:after="0" w:line="480" w:lineRule="auto"/>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Inns (See § 408, Inns)</w:t>
      </w:r>
    </w:p>
    <w:p w14:paraId="29C23490" w14:textId="77777777" w:rsidR="00F40387" w:rsidRPr="00F40387" w:rsidRDefault="00F40387" w:rsidP="00F40387">
      <w:pPr>
        <w:widowControl w:val="0"/>
        <w:autoSpaceDE w:val="0"/>
        <w:autoSpaceDN w:val="0"/>
        <w:adjustRightInd w:val="0"/>
        <w:spacing w:after="0" w:line="480" w:lineRule="auto"/>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Parking Lot</w:t>
      </w:r>
    </w:p>
    <w:p w14:paraId="1A67348F" w14:textId="77777777" w:rsidR="00F40387" w:rsidRPr="00F40387" w:rsidRDefault="00F40387" w:rsidP="00F40387">
      <w:pPr>
        <w:widowControl w:val="0"/>
        <w:autoSpaceDE w:val="0"/>
        <w:autoSpaceDN w:val="0"/>
        <w:adjustRightInd w:val="0"/>
        <w:spacing w:after="0" w:line="480" w:lineRule="auto"/>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Public Works Facilities</w:t>
      </w:r>
    </w:p>
    <w:p w14:paraId="045806ED" w14:textId="77777777" w:rsidR="00F40387" w:rsidRPr="00F40387" w:rsidRDefault="00F40387" w:rsidP="00F40387">
      <w:pPr>
        <w:widowControl w:val="0"/>
        <w:autoSpaceDE w:val="0"/>
        <w:autoSpaceDN w:val="0"/>
        <w:adjustRightInd w:val="0"/>
        <w:spacing w:after="0" w:line="480" w:lineRule="auto"/>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Recreational Facilities: Except Miniature Golf (See § 410, Recreational Facilities)</w:t>
      </w:r>
    </w:p>
    <w:p w14:paraId="400E75AF" w14:textId="77777777" w:rsidR="00F40387" w:rsidRPr="00F40387" w:rsidRDefault="00F40387" w:rsidP="00F40387">
      <w:pPr>
        <w:widowControl w:val="0"/>
        <w:autoSpaceDE w:val="0"/>
        <w:autoSpaceDN w:val="0"/>
        <w:adjustRightInd w:val="0"/>
        <w:spacing w:after="0" w:line="480" w:lineRule="auto"/>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Religious Facility</w:t>
      </w:r>
    </w:p>
    <w:p w14:paraId="05C58E46" w14:textId="1AE4AB96" w:rsidR="00F40387" w:rsidRPr="00F40387" w:rsidRDefault="00F40387" w:rsidP="00F40387">
      <w:pPr>
        <w:widowControl w:val="0"/>
        <w:autoSpaceDE w:val="0"/>
        <w:autoSpaceDN w:val="0"/>
        <w:adjustRightInd w:val="0"/>
        <w:spacing w:after="0" w:line="480" w:lineRule="auto"/>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Utility Facility</w:t>
      </w:r>
    </w:p>
    <w:p w14:paraId="06EFC2CA" w14:textId="77777777" w:rsidR="00F40387" w:rsidRDefault="00F40387" w:rsidP="00F40387">
      <w:pPr>
        <w:widowControl w:val="0"/>
        <w:autoSpaceDE w:val="0"/>
        <w:autoSpaceDN w:val="0"/>
        <w:adjustRightInd w:val="0"/>
        <w:spacing w:after="0"/>
        <w:jc w:val="both"/>
        <w:rPr>
          <w:rFonts w:ascii="Times New Roman" w:eastAsia="Times New Roman" w:hAnsi="Times New Roman" w:cs="Times New Roman"/>
          <w:sz w:val="24"/>
          <w:szCs w:val="24"/>
        </w:rPr>
      </w:pPr>
      <w:r w:rsidRPr="00F40387">
        <w:rPr>
          <w:rFonts w:ascii="Times New Roman" w:eastAsia="Times New Roman" w:hAnsi="Times New Roman" w:cs="Times New Roman"/>
          <w:sz w:val="24"/>
          <w:szCs w:val="24"/>
        </w:rPr>
        <w:t>WECS subject to § 508</w:t>
      </w:r>
    </w:p>
    <w:p w14:paraId="7BCB3F42" w14:textId="77777777" w:rsidR="00714012" w:rsidRPr="00F40387" w:rsidRDefault="00714012" w:rsidP="00F40387">
      <w:pPr>
        <w:widowControl w:val="0"/>
        <w:autoSpaceDE w:val="0"/>
        <w:autoSpaceDN w:val="0"/>
        <w:adjustRightInd w:val="0"/>
        <w:spacing w:after="0"/>
        <w:jc w:val="both"/>
        <w:rPr>
          <w:rFonts w:ascii="Times New Roman" w:eastAsia="Times New Roman" w:hAnsi="Times New Roman" w:cs="Times New Roman"/>
          <w:sz w:val="24"/>
          <w:szCs w:val="24"/>
        </w:rPr>
      </w:pPr>
    </w:p>
    <w:p w14:paraId="3124D752" w14:textId="77777777" w:rsidR="00F40387" w:rsidRPr="00714012" w:rsidRDefault="00F40387" w:rsidP="00F40387">
      <w:pPr>
        <w:spacing w:before="40" w:after="240"/>
        <w:ind w:left="480" w:hanging="480"/>
        <w:rPr>
          <w:rFonts w:ascii="Times New Roman" w:eastAsia="Times New Roman" w:hAnsi="Times New Roman" w:cs="Times New Roman"/>
          <w:color w:val="000000"/>
          <w:sz w:val="24"/>
          <w:szCs w:val="24"/>
        </w:rPr>
      </w:pPr>
      <w:r w:rsidRPr="00714012">
        <w:rPr>
          <w:rFonts w:ascii="Times New Roman" w:eastAsia="Times New Roman" w:hAnsi="Times New Roman" w:cs="Times New Roman"/>
          <w:color w:val="000000"/>
          <w:sz w:val="24"/>
          <w:szCs w:val="24"/>
        </w:rPr>
        <w:t xml:space="preserve">F.     Uses Allowed Only </w:t>
      </w:r>
      <w:proofErr w:type="gramStart"/>
      <w:r w:rsidRPr="00714012">
        <w:rPr>
          <w:rFonts w:ascii="Times New Roman" w:eastAsia="Times New Roman" w:hAnsi="Times New Roman" w:cs="Times New Roman"/>
          <w:color w:val="000000"/>
          <w:sz w:val="24"/>
          <w:szCs w:val="24"/>
        </w:rPr>
        <w:t>As</w:t>
      </w:r>
      <w:proofErr w:type="gramEnd"/>
      <w:r w:rsidRPr="00714012">
        <w:rPr>
          <w:rFonts w:ascii="Times New Roman" w:eastAsia="Times New Roman" w:hAnsi="Times New Roman" w:cs="Times New Roman"/>
          <w:color w:val="000000"/>
          <w:sz w:val="24"/>
          <w:szCs w:val="24"/>
        </w:rPr>
        <w:t xml:space="preserve"> Land Development Projects.</w:t>
      </w:r>
    </w:p>
    <w:p w14:paraId="5516CBFF" w14:textId="0C1EBAC5" w:rsidR="00DA13EA" w:rsidRDefault="00F40387">
      <w:pPr>
        <w:spacing w:before="170" w:after="0"/>
        <w:ind w:firstLine="90"/>
        <w:rPr>
          <w:rFonts w:ascii="Times New Roman" w:eastAsia="Times New Roman" w:hAnsi="Times New Roman" w:cs="Times New Roman"/>
          <w:color w:val="000000"/>
        </w:rPr>
        <w:pPrChange w:id="214" w:author="Kerin Browning" w:date="2024-01-03T14:30:00Z">
          <w:pPr>
            <w:spacing w:before="170" w:after="0"/>
            <w:ind w:left="100"/>
          </w:pPr>
        </w:pPrChange>
      </w:pPr>
      <w:r w:rsidRPr="00714012">
        <w:rPr>
          <w:rFonts w:ascii="Times New Roman" w:eastAsia="Times New Roman" w:hAnsi="Times New Roman" w:cs="Times New Roman"/>
          <w:color w:val="000000"/>
          <w:sz w:val="24"/>
          <w:szCs w:val="24"/>
        </w:rPr>
        <w:lastRenderedPageBreak/>
        <w:t>Flexible Design Residential Development (See § 402, Flexible Design Residential Development)</w:t>
      </w:r>
    </w:p>
    <w:bookmarkEnd w:id="196"/>
    <w:p w14:paraId="6A1F7858" w14:textId="77777777" w:rsidR="00F40387" w:rsidRDefault="00F40387" w:rsidP="00F40387">
      <w:pPr>
        <w:spacing w:before="170" w:after="0"/>
        <w:ind w:left="100"/>
        <w:rPr>
          <w:ins w:id="215" w:author="Kerin Browning" w:date="2024-01-03T14:30:00Z"/>
          <w:rFonts w:ascii="Times New Roman" w:eastAsia="Times New Roman" w:hAnsi="Times New Roman" w:cs="Times New Roman"/>
          <w:color w:val="000000"/>
        </w:rPr>
      </w:pPr>
    </w:p>
    <w:p w14:paraId="45ED211C" w14:textId="77777777" w:rsidR="00FD1A08" w:rsidRDefault="00FD1A08" w:rsidP="00F40387">
      <w:pPr>
        <w:spacing w:before="170" w:after="0"/>
        <w:ind w:left="100"/>
        <w:rPr>
          <w:ins w:id="216" w:author="Kerin Browning" w:date="2024-01-03T14:30:00Z"/>
          <w:rFonts w:ascii="Times New Roman" w:eastAsia="Times New Roman" w:hAnsi="Times New Roman" w:cs="Times New Roman"/>
          <w:color w:val="000000"/>
        </w:rPr>
      </w:pPr>
    </w:p>
    <w:p w14:paraId="225B1FEE" w14:textId="77777777" w:rsidR="00FD1A08" w:rsidRDefault="00FD1A08" w:rsidP="00F40387">
      <w:pPr>
        <w:spacing w:before="170" w:after="0"/>
        <w:ind w:left="100"/>
        <w:rPr>
          <w:ins w:id="217" w:author="Kerin Browning" w:date="2024-01-03T14:30:00Z"/>
          <w:rFonts w:ascii="Times New Roman" w:eastAsia="Times New Roman" w:hAnsi="Times New Roman" w:cs="Times New Roman"/>
          <w:color w:val="000000"/>
        </w:rPr>
      </w:pPr>
    </w:p>
    <w:p w14:paraId="22AEB353" w14:textId="77777777" w:rsidR="00FD1A08" w:rsidRDefault="00FD1A08" w:rsidP="00F40387">
      <w:pPr>
        <w:spacing w:before="170" w:after="0"/>
        <w:ind w:left="100"/>
        <w:rPr>
          <w:ins w:id="218" w:author="Kerin Browning" w:date="2024-01-03T14:30:00Z"/>
          <w:rFonts w:ascii="Times New Roman" w:eastAsia="Times New Roman" w:hAnsi="Times New Roman" w:cs="Times New Roman"/>
          <w:color w:val="000000"/>
        </w:rPr>
      </w:pPr>
    </w:p>
    <w:p w14:paraId="15CE3308" w14:textId="77777777" w:rsidR="00FD1A08" w:rsidRPr="00F40387" w:rsidRDefault="00FD1A08" w:rsidP="00F40387">
      <w:pPr>
        <w:spacing w:before="170" w:after="0"/>
        <w:ind w:left="100"/>
        <w:rPr>
          <w:rFonts w:ascii="Times New Roman" w:eastAsia="Times New Roman" w:hAnsi="Times New Roman" w:cs="Times New Roman"/>
          <w:color w:val="000000"/>
        </w:rPr>
      </w:pPr>
    </w:p>
    <w:p w14:paraId="0D6AD4F4" w14:textId="5D5D085D" w:rsidR="00C61E08" w:rsidRPr="00C61E08" w:rsidRDefault="00C61E08" w:rsidP="00C61E08">
      <w:pPr>
        <w:widowControl w:val="0"/>
        <w:autoSpaceDE w:val="0"/>
        <w:autoSpaceDN w:val="0"/>
        <w:adjustRightInd w:val="0"/>
        <w:spacing w:before="160" w:after="100" w:afterAutospacing="1"/>
        <w:jc w:val="both"/>
        <w:rPr>
          <w:rFonts w:ascii="Times New Roman" w:eastAsia="Times New Roman" w:hAnsi="Times New Roman" w:cs="Times New Roman"/>
          <w:sz w:val="24"/>
          <w:szCs w:val="24"/>
        </w:rPr>
      </w:pPr>
      <w:bookmarkStart w:id="219" w:name="_Hlk157165370"/>
      <w:r w:rsidRPr="00C61E08">
        <w:rPr>
          <w:rFonts w:ascii="Times New Roman" w:eastAsia="Times New Roman" w:hAnsi="Times New Roman" w:cs="Times New Roman"/>
          <w:b/>
          <w:bCs/>
          <w:sz w:val="24"/>
          <w:szCs w:val="24"/>
        </w:rPr>
        <w:t>§ 309.  Residential C/Mixed Use Zone (RC/M Zone).</w:t>
      </w:r>
      <w:r w:rsidRPr="00C61E08">
        <w:rPr>
          <w:rFonts w:ascii="Times New Roman" w:eastAsia="Times New Roman" w:hAnsi="Times New Roman" w:cs="Times New Roman"/>
          <w:sz w:val="24"/>
          <w:szCs w:val="24"/>
        </w:rPr>
        <w:t xml:space="preserve"> [Ord. of 8-17-2011]  </w:t>
      </w:r>
    </w:p>
    <w:p w14:paraId="4B0FFDF5" w14:textId="77777777" w:rsidR="00C61E08" w:rsidRPr="00C61E08" w:rsidRDefault="00C61E08" w:rsidP="00C61E08">
      <w:pPr>
        <w:widowControl w:val="0"/>
        <w:autoSpaceDE w:val="0"/>
        <w:autoSpaceDN w:val="0"/>
        <w:adjustRightInd w:val="0"/>
        <w:spacing w:after="240"/>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D.</w:t>
      </w:r>
      <w:r w:rsidRPr="00C61E08">
        <w:rPr>
          <w:rFonts w:ascii="Times New Roman" w:eastAsia="Times New Roman" w:hAnsi="Times New Roman" w:cs="Times New Roman"/>
          <w:sz w:val="24"/>
          <w:szCs w:val="24"/>
        </w:rPr>
        <w:tab/>
        <w:t xml:space="preserve">Permitted Uses. </w:t>
      </w:r>
    </w:p>
    <w:tbl>
      <w:tblPr>
        <w:tblW w:w="0" w:type="auto"/>
        <w:tblCellSpacing w:w="7" w:type="dxa"/>
        <w:tblCellMar>
          <w:top w:w="45" w:type="dxa"/>
          <w:left w:w="45" w:type="dxa"/>
          <w:bottom w:w="45" w:type="dxa"/>
          <w:right w:w="45" w:type="dxa"/>
        </w:tblCellMar>
        <w:tblLook w:val="04A0" w:firstRow="1" w:lastRow="0" w:firstColumn="1" w:lastColumn="0" w:noHBand="0" w:noVBand="1"/>
      </w:tblPr>
      <w:tblGrid>
        <w:gridCol w:w="7656"/>
      </w:tblGrid>
      <w:tr w:rsidR="00C61E08" w:rsidRPr="00C61E08" w14:paraId="55921FE9" w14:textId="77777777" w:rsidTr="00C61E08">
        <w:trPr>
          <w:tblCellSpacing w:w="7" w:type="dxa"/>
        </w:trPr>
        <w:tc>
          <w:tcPr>
            <w:tcW w:w="0" w:type="auto"/>
            <w:hideMark/>
          </w:tcPr>
          <w:p w14:paraId="2573A270" w14:textId="77777777" w:rsidR="00C61E08" w:rsidRDefault="00C61E08" w:rsidP="00C61E08">
            <w:pPr>
              <w:spacing w:before="100" w:beforeAutospacing="1" w:after="100" w:afterAutospacing="1"/>
              <w:rPr>
                <w:ins w:id="220" w:author="Kerin Browning" w:date="2023-09-05T17:55:00Z"/>
                <w:rFonts w:ascii="Times New Roman" w:eastAsia="Times New Roman" w:hAnsi="Times New Roman" w:cs="Times New Roman"/>
                <w:sz w:val="24"/>
                <w:szCs w:val="24"/>
              </w:rPr>
            </w:pPr>
            <w:del w:id="221" w:author="Kerin Browning [2]" w:date="2023-07-13T14:32:00Z">
              <w:r w:rsidRPr="00C61E08" w:rsidDel="00F00D8D">
                <w:rPr>
                  <w:rFonts w:ascii="Times New Roman" w:eastAsia="Times New Roman" w:hAnsi="Times New Roman" w:cs="Times New Roman"/>
                  <w:sz w:val="24"/>
                  <w:szCs w:val="24"/>
                </w:rPr>
                <w:delText xml:space="preserve">Accessory Apartment (Subject to the requirements of § 513) </w:delText>
              </w:r>
              <w:r w:rsidRPr="00C61E08" w:rsidDel="00F00D8D">
                <w:rPr>
                  <w:rFonts w:ascii="Times New Roman" w:eastAsia="Times New Roman" w:hAnsi="Times New Roman" w:cs="Times New Roman"/>
                  <w:sz w:val="24"/>
                  <w:szCs w:val="24"/>
                </w:rPr>
                <w:br/>
                <w:delText>[Amended June 19, 2002]</w:delText>
              </w:r>
            </w:del>
          </w:p>
          <w:p w14:paraId="50949D6C" w14:textId="5DD3472F" w:rsidR="00E60912" w:rsidRDefault="00280DFF" w:rsidP="00C61E08">
            <w:pPr>
              <w:spacing w:before="100" w:beforeAutospacing="1" w:after="100" w:afterAutospacing="1"/>
              <w:rPr>
                <w:rFonts w:ascii="Times New Roman" w:eastAsia="Times New Roman" w:hAnsi="Times New Roman" w:cs="Times New Roman"/>
                <w:sz w:val="24"/>
                <w:szCs w:val="24"/>
              </w:rPr>
            </w:pPr>
            <w:ins w:id="222" w:author="Kerin Browning" w:date="2023-09-05T17:55:00Z">
              <w:r w:rsidRPr="00D71B74">
                <w:rPr>
                  <w:rFonts w:ascii="Times New Roman" w:eastAsia="Times New Roman" w:hAnsi="Times New Roman" w:cs="Times New Roman"/>
                  <w:sz w:val="24"/>
                  <w:szCs w:val="24"/>
                </w:rPr>
                <w:t>Accessory Dwelling Units</w:t>
              </w:r>
            </w:ins>
            <w:ins w:id="223" w:author="Michelle Hawes" w:date="2023-09-22T11:23:00Z">
              <w:r w:rsidR="002B4B5C" w:rsidRPr="00D71B74">
                <w:rPr>
                  <w:rFonts w:ascii="Times New Roman" w:eastAsia="Times New Roman" w:hAnsi="Times New Roman" w:cs="Times New Roman"/>
                  <w:sz w:val="24"/>
                  <w:szCs w:val="24"/>
                </w:rPr>
                <w:t xml:space="preserve"> </w:t>
              </w:r>
            </w:ins>
            <w:ins w:id="224" w:author="Kerin Browning" w:date="2024-01-03T14:36:00Z">
              <w:r w:rsidR="00FD1A08">
                <w:rPr>
                  <w:rFonts w:ascii="Times New Roman" w:eastAsia="Times New Roman" w:hAnsi="Times New Roman" w:cs="Times New Roman"/>
                  <w:sz w:val="24"/>
                  <w:szCs w:val="24"/>
                </w:rPr>
                <w:t>(</w:t>
              </w:r>
            </w:ins>
            <w:ins w:id="225" w:author="Kerin Browning" w:date="2024-01-03T14:37:00Z">
              <w:r w:rsidR="00FD1A08">
                <w:rPr>
                  <w:rFonts w:ascii="Times New Roman" w:eastAsia="Times New Roman" w:hAnsi="Times New Roman" w:cs="Times New Roman"/>
                  <w:sz w:val="24"/>
                  <w:szCs w:val="24"/>
                </w:rPr>
                <w:t>Subject to</w:t>
              </w:r>
            </w:ins>
            <w:ins w:id="226" w:author="Kerin Browning" w:date="2024-01-03T14:36:00Z">
              <w:r w:rsidR="00FD1A08">
                <w:rPr>
                  <w:rFonts w:ascii="Times New Roman" w:eastAsia="Times New Roman" w:hAnsi="Times New Roman" w:cs="Times New Roman"/>
                  <w:sz w:val="24"/>
                  <w:szCs w:val="24"/>
                </w:rPr>
                <w:t xml:space="preserve"> </w:t>
              </w:r>
              <w:r w:rsidR="00FD1A08" w:rsidRPr="006934E1">
                <w:rPr>
                  <w:rFonts w:ascii="Times New Roman" w:eastAsia="Times New Roman" w:hAnsi="Times New Roman" w:cs="Times New Roman"/>
                  <w:sz w:val="24"/>
                  <w:szCs w:val="24"/>
                </w:rPr>
                <w:t>§</w:t>
              </w:r>
              <w:r w:rsidR="00FD1A08">
                <w:rPr>
                  <w:rFonts w:ascii="Times New Roman" w:eastAsia="Times New Roman" w:hAnsi="Times New Roman" w:cs="Times New Roman"/>
                  <w:sz w:val="24"/>
                  <w:szCs w:val="24"/>
                </w:rPr>
                <w:t>513)</w:t>
              </w:r>
            </w:ins>
          </w:p>
          <w:p w14:paraId="3F8E6A55" w14:textId="79BE99C1" w:rsidR="00280DFF" w:rsidRPr="00D71B74" w:rsidRDefault="00280DFF" w:rsidP="00C61E08">
            <w:pPr>
              <w:spacing w:before="100" w:beforeAutospacing="1" w:after="100" w:afterAutospacing="1"/>
              <w:rPr>
                <w:rFonts w:ascii="Times New Roman" w:eastAsia="Times New Roman" w:hAnsi="Times New Roman" w:cs="Times New Roman"/>
                <w:sz w:val="24"/>
                <w:szCs w:val="24"/>
              </w:rPr>
            </w:pPr>
          </w:p>
        </w:tc>
      </w:tr>
      <w:tr w:rsidR="00DA13EA" w:rsidRPr="006934E1" w14:paraId="26BEBAD6" w14:textId="77777777" w:rsidTr="00C61E08">
        <w:trPr>
          <w:tblCellSpacing w:w="7" w:type="dxa"/>
        </w:trPr>
        <w:tc>
          <w:tcPr>
            <w:tcW w:w="0" w:type="auto"/>
            <w:hideMark/>
          </w:tcPr>
          <w:p w14:paraId="61DF1019" w14:textId="3EAEF15C" w:rsidR="00C61E08" w:rsidRPr="00C61E08" w:rsidRDefault="00C61E08" w:rsidP="00714012">
            <w:pPr>
              <w:spacing w:before="100" w:beforeAutospacing="1" w:after="100" w:afterAutospacing="1" w:line="360" w:lineRule="auto"/>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 xml:space="preserve">Accessory Residential Structures (See § 511, Accessory Residential Structure) </w:t>
            </w:r>
            <w:r w:rsidRPr="006934E1">
              <w:rPr>
                <w:rFonts w:ascii="Times New Roman" w:eastAsia="Times New Roman" w:hAnsi="Times New Roman" w:cs="Times New Roman"/>
                <w:sz w:val="24"/>
                <w:szCs w:val="24"/>
              </w:rPr>
              <w:br/>
              <w:t>[Amended June 21, 2000]</w:t>
            </w:r>
          </w:p>
        </w:tc>
      </w:tr>
      <w:tr w:rsidR="00C61E08" w:rsidRPr="00C61E08" w14:paraId="73DD4856" w14:textId="77777777" w:rsidTr="00C61E08">
        <w:trPr>
          <w:tblCellSpacing w:w="7" w:type="dxa"/>
        </w:trPr>
        <w:tc>
          <w:tcPr>
            <w:tcW w:w="0" w:type="auto"/>
            <w:hideMark/>
          </w:tcPr>
          <w:p w14:paraId="619D8AA8" w14:textId="2CA0EE69" w:rsidR="00C61E08" w:rsidRPr="00C61E08" w:rsidRDefault="00C61E08" w:rsidP="00714012">
            <w:pPr>
              <w:spacing w:before="100" w:beforeAutospacing="1" w:after="100" w:afterAutospacing="1" w:line="360" w:lineRule="auto"/>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 xml:space="preserve">Accessory Uses/Home Occupations (See § 510, Accessory Uses) </w:t>
            </w:r>
          </w:p>
        </w:tc>
      </w:tr>
      <w:tr w:rsidR="00EC117D" w:rsidRPr="00C61E08" w14:paraId="777FA8F9" w14:textId="77777777" w:rsidTr="00C61E08">
        <w:trPr>
          <w:tblCellSpacing w:w="7" w:type="dxa"/>
        </w:trPr>
        <w:tc>
          <w:tcPr>
            <w:tcW w:w="0" w:type="auto"/>
          </w:tcPr>
          <w:p w14:paraId="277CBD87" w14:textId="40157F4D" w:rsidR="00EC117D" w:rsidRDefault="00EC117D" w:rsidP="00714012">
            <w:pPr>
              <w:spacing w:before="100" w:beforeAutospacing="1" w:after="100" w:afterAutospacing="1" w:line="360" w:lineRule="auto"/>
              <w:rPr>
                <w:rFonts w:ascii="Times New Roman" w:eastAsia="Times New Roman" w:hAnsi="Times New Roman" w:cs="Times New Roman"/>
                <w:sz w:val="24"/>
                <w:szCs w:val="24"/>
              </w:rPr>
            </w:pPr>
            <w:r w:rsidRPr="00AA380F">
              <w:rPr>
                <w:rFonts w:ascii="Liberation Serif" w:eastAsia="Times New Roman" w:hAnsi="Liberation Serif" w:cs="Times New Roman"/>
                <w:color w:val="000000"/>
                <w:sz w:val="24"/>
                <w:szCs w:val="24"/>
              </w:rPr>
              <w:t>Community Residences</w:t>
            </w:r>
          </w:p>
        </w:tc>
      </w:tr>
      <w:tr w:rsidR="00EC117D" w:rsidRPr="00C61E08" w14:paraId="5E816F9F" w14:textId="77777777" w:rsidTr="00C61E08">
        <w:trPr>
          <w:tblCellSpacing w:w="7" w:type="dxa"/>
        </w:trPr>
        <w:tc>
          <w:tcPr>
            <w:tcW w:w="0" w:type="auto"/>
          </w:tcPr>
          <w:p w14:paraId="56A04B9B" w14:textId="68D3506C" w:rsidR="00EC117D" w:rsidRDefault="00EC117D" w:rsidP="00714012">
            <w:pPr>
              <w:spacing w:before="100" w:beforeAutospacing="1" w:after="100" w:afterAutospacing="1" w:line="360" w:lineRule="auto"/>
              <w:rPr>
                <w:rFonts w:ascii="Times New Roman" w:eastAsia="Times New Roman" w:hAnsi="Times New Roman" w:cs="Times New Roman"/>
                <w:sz w:val="24"/>
                <w:szCs w:val="24"/>
              </w:rPr>
            </w:pPr>
            <w:r w:rsidRPr="00AA380F">
              <w:rPr>
                <w:rFonts w:ascii="Liberation Serif" w:eastAsia="Times New Roman" w:hAnsi="Liberation Serif" w:cs="Times New Roman"/>
                <w:color w:val="000000"/>
                <w:sz w:val="24"/>
                <w:szCs w:val="24"/>
              </w:rPr>
              <w:t>Family Day Care Homes</w:t>
            </w:r>
          </w:p>
        </w:tc>
      </w:tr>
      <w:tr w:rsidR="00EC117D" w:rsidRPr="00C61E08" w14:paraId="3ADA5EA3" w14:textId="77777777" w:rsidTr="00C61E08">
        <w:trPr>
          <w:tblCellSpacing w:w="7" w:type="dxa"/>
        </w:trPr>
        <w:tc>
          <w:tcPr>
            <w:tcW w:w="0" w:type="auto"/>
          </w:tcPr>
          <w:p w14:paraId="0C51D80F" w14:textId="5727C446" w:rsidR="00EC117D" w:rsidRDefault="00EC117D" w:rsidP="00714012">
            <w:pPr>
              <w:spacing w:before="100" w:beforeAutospacing="1" w:after="100" w:afterAutospacing="1" w:line="360" w:lineRule="auto"/>
              <w:rPr>
                <w:rFonts w:ascii="Times New Roman" w:eastAsia="Times New Roman" w:hAnsi="Times New Roman" w:cs="Times New Roman"/>
                <w:sz w:val="24"/>
                <w:szCs w:val="24"/>
              </w:rPr>
            </w:pPr>
            <w:r w:rsidRPr="00AA380F">
              <w:rPr>
                <w:rFonts w:ascii="Liberation Serif" w:eastAsia="Times New Roman" w:hAnsi="Liberation Serif" w:cs="Times New Roman"/>
                <w:color w:val="000000"/>
                <w:sz w:val="24"/>
                <w:szCs w:val="24"/>
              </w:rPr>
              <w:t>Farming</w:t>
            </w:r>
          </w:p>
        </w:tc>
      </w:tr>
      <w:tr w:rsidR="00EC117D" w:rsidRPr="00C61E08" w14:paraId="369306FF" w14:textId="77777777" w:rsidTr="00EC117D">
        <w:trPr>
          <w:trHeight w:val="200"/>
          <w:tblCellSpacing w:w="7" w:type="dxa"/>
        </w:trPr>
        <w:tc>
          <w:tcPr>
            <w:tcW w:w="0" w:type="auto"/>
          </w:tcPr>
          <w:p w14:paraId="3F4E36A4" w14:textId="770F056D" w:rsidR="00EC117D" w:rsidRDefault="00EC117D" w:rsidP="00714012">
            <w:pPr>
              <w:spacing w:before="100" w:beforeAutospacing="1" w:after="100" w:afterAutospacing="1" w:line="360" w:lineRule="auto"/>
              <w:rPr>
                <w:rFonts w:ascii="Times New Roman" w:eastAsia="Times New Roman" w:hAnsi="Times New Roman" w:cs="Times New Roman"/>
                <w:sz w:val="24"/>
                <w:szCs w:val="24"/>
              </w:rPr>
            </w:pPr>
            <w:r w:rsidRPr="00AA380F">
              <w:rPr>
                <w:rFonts w:ascii="Liberation Serif" w:eastAsia="Times New Roman" w:hAnsi="Liberation Serif" w:cs="Times New Roman"/>
                <w:color w:val="000000"/>
                <w:sz w:val="24"/>
                <w:szCs w:val="24"/>
              </w:rPr>
              <w:t>Professional and Business Services</w:t>
            </w:r>
          </w:p>
        </w:tc>
      </w:tr>
      <w:tr w:rsidR="00C61E08" w:rsidRPr="00C61E08" w14:paraId="46EAD062" w14:textId="77777777" w:rsidTr="00EC117D">
        <w:trPr>
          <w:trHeight w:val="272"/>
          <w:tblCellSpacing w:w="7" w:type="dxa"/>
        </w:trPr>
        <w:tc>
          <w:tcPr>
            <w:tcW w:w="0" w:type="auto"/>
            <w:hideMark/>
          </w:tcPr>
          <w:p w14:paraId="12905A74" w14:textId="5EAE3A90" w:rsidR="00C61E08" w:rsidRPr="00C61E08" w:rsidRDefault="00C61E08" w:rsidP="00714012">
            <w:pPr>
              <w:spacing w:before="100" w:beforeAutospacing="1" w:after="100" w:afterAutospacing="1" w:line="360" w:lineRule="auto"/>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 xml:space="preserve">Rental Rooms (See § 509, Rental Rooms) </w:t>
            </w:r>
          </w:p>
        </w:tc>
      </w:tr>
      <w:tr w:rsidR="00EC117D" w:rsidRPr="00C61E08" w14:paraId="7E7DCD95" w14:textId="77777777" w:rsidTr="00C61E08">
        <w:trPr>
          <w:tblCellSpacing w:w="7" w:type="dxa"/>
        </w:trPr>
        <w:tc>
          <w:tcPr>
            <w:tcW w:w="0" w:type="auto"/>
          </w:tcPr>
          <w:p w14:paraId="70260AEB" w14:textId="054E18DE" w:rsidR="00EC117D" w:rsidRDefault="00EC117D" w:rsidP="00714012">
            <w:pPr>
              <w:spacing w:before="100" w:beforeAutospacing="1" w:after="100" w:afterAutospacing="1" w:line="360" w:lineRule="auto"/>
              <w:rPr>
                <w:rFonts w:ascii="Times New Roman" w:eastAsia="Times New Roman" w:hAnsi="Times New Roman" w:cs="Times New Roman"/>
                <w:sz w:val="24"/>
                <w:szCs w:val="24"/>
              </w:rPr>
            </w:pPr>
            <w:r w:rsidRPr="009D0A1B">
              <w:rPr>
                <w:rFonts w:ascii="Liberation Serif" w:eastAsia="Times New Roman" w:hAnsi="Liberation Serif" w:cs="Times New Roman"/>
                <w:color w:val="000000"/>
                <w:sz w:val="24"/>
                <w:szCs w:val="24"/>
              </w:rPr>
              <w:t>Single Family Dwelling Units (one per lot)</w:t>
            </w:r>
          </w:p>
        </w:tc>
      </w:tr>
      <w:tr w:rsidR="00EC117D" w:rsidRPr="00C61E08" w14:paraId="598B6FBD" w14:textId="77777777" w:rsidTr="00C61E08">
        <w:trPr>
          <w:tblCellSpacing w:w="7" w:type="dxa"/>
        </w:trPr>
        <w:tc>
          <w:tcPr>
            <w:tcW w:w="0" w:type="auto"/>
          </w:tcPr>
          <w:p w14:paraId="338A3E79" w14:textId="5C96342B" w:rsidR="00EC117D" w:rsidRDefault="00EC117D" w:rsidP="00714012">
            <w:pPr>
              <w:spacing w:before="100" w:beforeAutospacing="1" w:after="100" w:afterAutospacing="1" w:line="360" w:lineRule="auto"/>
              <w:rPr>
                <w:rFonts w:ascii="Times New Roman" w:eastAsia="Times New Roman" w:hAnsi="Times New Roman" w:cs="Times New Roman"/>
                <w:sz w:val="24"/>
                <w:szCs w:val="24"/>
              </w:rPr>
            </w:pPr>
            <w:r w:rsidRPr="00AA380F">
              <w:rPr>
                <w:rFonts w:ascii="Liberation Serif" w:eastAsia="Times New Roman" w:hAnsi="Liberation Serif" w:cs="Times New Roman"/>
                <w:color w:val="000000"/>
                <w:sz w:val="24"/>
                <w:szCs w:val="24"/>
              </w:rPr>
              <w:t>WECS subject to 508 </w:t>
            </w:r>
            <w:r w:rsidRPr="00AA380F">
              <w:rPr>
                <w:rFonts w:ascii="Liberation Serif" w:eastAsia="Times New Roman" w:hAnsi="Liberation Serif" w:cs="Times New Roman"/>
                <w:b/>
                <w:bCs/>
                <w:color w:val="000000"/>
                <w:sz w:val="24"/>
                <w:szCs w:val="24"/>
              </w:rPr>
              <w:t>[Amended May 23, 2001]</w:t>
            </w:r>
          </w:p>
        </w:tc>
      </w:tr>
      <w:tr w:rsidR="00EC117D" w:rsidRPr="00C61E08" w14:paraId="200171F3" w14:textId="77777777" w:rsidTr="00C61E08">
        <w:trPr>
          <w:tblCellSpacing w:w="7" w:type="dxa"/>
        </w:trPr>
        <w:tc>
          <w:tcPr>
            <w:tcW w:w="0" w:type="auto"/>
          </w:tcPr>
          <w:p w14:paraId="3DFCA2E1" w14:textId="63B5C5AB" w:rsidR="00EC117D" w:rsidRDefault="00EC117D" w:rsidP="00714012">
            <w:pPr>
              <w:spacing w:before="100" w:beforeAutospacing="1" w:after="100" w:afterAutospacing="1" w:line="360" w:lineRule="auto"/>
              <w:rPr>
                <w:rFonts w:ascii="Times New Roman" w:eastAsia="Times New Roman" w:hAnsi="Times New Roman" w:cs="Times New Roman"/>
                <w:sz w:val="24"/>
                <w:szCs w:val="24"/>
              </w:rPr>
            </w:pPr>
            <w:r w:rsidRPr="00AA380F">
              <w:rPr>
                <w:rFonts w:ascii="Liberation Serif" w:eastAsia="Times New Roman" w:hAnsi="Liberation Serif" w:cs="Times New Roman"/>
                <w:color w:val="000000"/>
                <w:sz w:val="24"/>
                <w:szCs w:val="24"/>
              </w:rPr>
              <w:t>Physical fitness classes/yoga classes </w:t>
            </w:r>
            <w:r w:rsidRPr="00AA380F">
              <w:rPr>
                <w:rFonts w:ascii="Liberation Serif" w:eastAsia="Times New Roman" w:hAnsi="Liberation Serif" w:cs="Times New Roman"/>
                <w:b/>
                <w:bCs/>
                <w:color w:val="000000"/>
                <w:sz w:val="24"/>
                <w:szCs w:val="24"/>
              </w:rPr>
              <w:t>[Added 5-3-2017 by Ord. No. 2017-01]</w:t>
            </w:r>
          </w:p>
        </w:tc>
      </w:tr>
      <w:tr w:rsidR="00C61E08" w:rsidRPr="00C61E08" w14:paraId="4A82A523" w14:textId="77777777" w:rsidTr="00C61E08">
        <w:trPr>
          <w:tblCellSpacing w:w="7" w:type="dxa"/>
        </w:trPr>
        <w:tc>
          <w:tcPr>
            <w:tcW w:w="0" w:type="auto"/>
            <w:hideMark/>
          </w:tcPr>
          <w:p w14:paraId="43FDC27A" w14:textId="77777777" w:rsidR="00EC117D" w:rsidRDefault="00EC117D" w:rsidP="00C61E08">
            <w:pPr>
              <w:spacing w:before="100" w:beforeAutospacing="1" w:after="100" w:afterAutospacing="1"/>
              <w:rPr>
                <w:rFonts w:ascii="Times New Roman" w:eastAsia="Times New Roman" w:hAnsi="Times New Roman" w:cs="Times New Roman"/>
                <w:sz w:val="24"/>
                <w:szCs w:val="24"/>
              </w:rPr>
            </w:pPr>
          </w:p>
          <w:p w14:paraId="09F65760" w14:textId="08A52EB6" w:rsidR="00C61E08" w:rsidRPr="00C61E08" w:rsidRDefault="00C61E08" w:rsidP="00C61E08">
            <w:pPr>
              <w:spacing w:before="100" w:beforeAutospacing="1" w:after="100" w:afterAutospacing="1"/>
              <w:rPr>
                <w:rFonts w:ascii="Times New Roman" w:eastAsia="Times New Roman" w:hAnsi="Times New Roman" w:cs="Times New Roman"/>
                <w:sz w:val="24"/>
                <w:szCs w:val="24"/>
              </w:rPr>
            </w:pPr>
            <w:del w:id="227" w:author="Kerin Browning [2]" w:date="2023-08-30T18:01:00Z">
              <w:r w:rsidRPr="00C61E08" w:rsidDel="0083596F">
                <w:rPr>
                  <w:rFonts w:ascii="Times New Roman" w:eastAsia="Times New Roman" w:hAnsi="Times New Roman" w:cs="Times New Roman"/>
                  <w:sz w:val="24"/>
                  <w:szCs w:val="24"/>
                </w:rPr>
                <w:delText xml:space="preserve">Accessory Family Dwelling Unit (Subject to the requirements of § 518) </w:delText>
              </w:r>
              <w:r w:rsidRPr="00C61E08" w:rsidDel="0083596F">
                <w:rPr>
                  <w:rFonts w:ascii="Times New Roman" w:eastAsia="Times New Roman" w:hAnsi="Times New Roman" w:cs="Times New Roman"/>
                  <w:sz w:val="24"/>
                  <w:szCs w:val="24"/>
                </w:rPr>
                <w:br/>
                <w:delText>[Added 3-5-2018 by Ord. No. 2018-02]</w:delText>
              </w:r>
            </w:del>
          </w:p>
        </w:tc>
      </w:tr>
    </w:tbl>
    <w:p w14:paraId="2C2B436A" w14:textId="77777777" w:rsidR="00FF7E56" w:rsidRDefault="00FF7E56" w:rsidP="00C61E08">
      <w:pPr>
        <w:widowControl w:val="0"/>
        <w:autoSpaceDE w:val="0"/>
        <w:autoSpaceDN w:val="0"/>
        <w:adjustRightInd w:val="0"/>
        <w:spacing w:after="240"/>
        <w:jc w:val="both"/>
        <w:rPr>
          <w:rFonts w:ascii="Times New Roman" w:eastAsia="Times New Roman" w:hAnsi="Times New Roman" w:cs="Times New Roman"/>
          <w:sz w:val="24"/>
          <w:szCs w:val="24"/>
        </w:rPr>
      </w:pPr>
    </w:p>
    <w:p w14:paraId="30DFF14F" w14:textId="7644101E" w:rsidR="00C61E08" w:rsidRPr="00C61E08" w:rsidRDefault="00C61E08" w:rsidP="00C61E08">
      <w:pPr>
        <w:widowControl w:val="0"/>
        <w:autoSpaceDE w:val="0"/>
        <w:autoSpaceDN w:val="0"/>
        <w:adjustRightInd w:val="0"/>
        <w:spacing w:after="240"/>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lastRenderedPageBreak/>
        <w:t>E.</w:t>
      </w:r>
      <w:r w:rsidRPr="00C61E08">
        <w:rPr>
          <w:rFonts w:ascii="Times New Roman" w:eastAsia="Times New Roman" w:hAnsi="Times New Roman" w:cs="Times New Roman"/>
          <w:sz w:val="24"/>
          <w:szCs w:val="24"/>
        </w:rPr>
        <w:tab/>
        <w:t xml:space="preserve">Uses Allowed by Special Use Permit (See Article 4). </w:t>
      </w:r>
    </w:p>
    <w:tbl>
      <w:tblPr>
        <w:tblW w:w="0" w:type="auto"/>
        <w:tblCellSpacing w:w="7" w:type="dxa"/>
        <w:tblCellMar>
          <w:top w:w="45" w:type="dxa"/>
          <w:left w:w="45" w:type="dxa"/>
          <w:bottom w:w="45" w:type="dxa"/>
          <w:right w:w="45" w:type="dxa"/>
        </w:tblCellMar>
        <w:tblLook w:val="04A0" w:firstRow="1" w:lastRow="0" w:firstColumn="1" w:lastColumn="0" w:noHBand="0" w:noVBand="1"/>
      </w:tblPr>
      <w:tblGrid>
        <w:gridCol w:w="9360"/>
      </w:tblGrid>
      <w:tr w:rsidR="00C61E08" w:rsidRPr="00C61E08" w14:paraId="1EA7A394" w14:textId="77777777" w:rsidTr="00C61E08">
        <w:trPr>
          <w:tblCellSpacing w:w="7" w:type="dxa"/>
        </w:trPr>
        <w:tc>
          <w:tcPr>
            <w:tcW w:w="0" w:type="auto"/>
            <w:hideMark/>
          </w:tcPr>
          <w:p w14:paraId="1A392E08" w14:textId="3B2AE41D" w:rsidR="00C61E08" w:rsidRPr="00C61E08" w:rsidRDefault="00C61E08" w:rsidP="00C61E08">
            <w:pPr>
              <w:spacing w:before="100" w:beforeAutospacing="1" w:after="100" w:afterAutospacing="1"/>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 xml:space="preserve">Accessory Dwelling Units </w:t>
            </w:r>
            <w:ins w:id="228" w:author="Kerin Browning" w:date="2024-01-03T14:37:00Z">
              <w:r w:rsidR="00FD1A08">
                <w:rPr>
                  <w:rFonts w:ascii="Times New Roman" w:eastAsia="Times New Roman" w:hAnsi="Times New Roman" w:cs="Times New Roman"/>
                  <w:sz w:val="24"/>
                  <w:szCs w:val="24"/>
                </w:rPr>
                <w:t xml:space="preserve">(See </w:t>
              </w:r>
              <w:r w:rsidR="00FD1A08" w:rsidRPr="006934E1">
                <w:rPr>
                  <w:rFonts w:ascii="Times New Roman" w:eastAsia="Times New Roman" w:hAnsi="Times New Roman" w:cs="Times New Roman"/>
                  <w:sz w:val="24"/>
                  <w:szCs w:val="24"/>
                </w:rPr>
                <w:t>§</w:t>
              </w:r>
              <w:r w:rsidR="00FD1A08">
                <w:rPr>
                  <w:rFonts w:ascii="Times New Roman" w:eastAsia="Times New Roman" w:hAnsi="Times New Roman" w:cs="Times New Roman"/>
                  <w:sz w:val="24"/>
                  <w:szCs w:val="24"/>
                </w:rPr>
                <w:t>513)</w:t>
              </w:r>
            </w:ins>
            <w:r w:rsidRPr="00C61E08">
              <w:rPr>
                <w:rFonts w:ascii="Times New Roman" w:eastAsia="Times New Roman" w:hAnsi="Times New Roman" w:cs="Times New Roman"/>
                <w:sz w:val="24"/>
                <w:szCs w:val="24"/>
              </w:rPr>
              <w:br/>
            </w:r>
          </w:p>
        </w:tc>
      </w:tr>
      <w:tr w:rsidR="00EC117D" w:rsidRPr="00C61E08" w14:paraId="3AF001EE" w14:textId="77777777" w:rsidTr="00D71B74">
        <w:trPr>
          <w:tblCellSpacing w:w="7" w:type="dxa"/>
        </w:trPr>
        <w:tc>
          <w:tcPr>
            <w:tcW w:w="0" w:type="auto"/>
          </w:tcPr>
          <w:p w14:paraId="5EC4B210" w14:textId="04181D4F" w:rsidR="00EC117D" w:rsidRDefault="00EC117D" w:rsidP="00714012">
            <w:pPr>
              <w:spacing w:before="100" w:beforeAutospacing="1" w:after="100" w:afterAutospacing="1" w:line="360" w:lineRule="auto"/>
              <w:rPr>
                <w:rFonts w:ascii="Times New Roman" w:eastAsia="Times New Roman" w:hAnsi="Times New Roman" w:cs="Times New Roman"/>
                <w:sz w:val="24"/>
                <w:szCs w:val="24"/>
              </w:rPr>
            </w:pPr>
            <w:r w:rsidRPr="00AA380F">
              <w:rPr>
                <w:rFonts w:ascii="Liberation Serif" w:eastAsia="Times New Roman" w:hAnsi="Liberation Serif" w:cs="Times New Roman"/>
                <w:color w:val="000000"/>
                <w:sz w:val="24"/>
                <w:szCs w:val="24"/>
              </w:rPr>
              <w:t>Affordable Housing (See § 405, Affordable Housing)</w:t>
            </w:r>
          </w:p>
        </w:tc>
      </w:tr>
      <w:tr w:rsidR="00EC117D" w:rsidRPr="00C61E08" w14:paraId="3817A564" w14:textId="77777777" w:rsidTr="00D71B74">
        <w:trPr>
          <w:tblCellSpacing w:w="7" w:type="dxa"/>
        </w:trPr>
        <w:tc>
          <w:tcPr>
            <w:tcW w:w="0" w:type="auto"/>
          </w:tcPr>
          <w:p w14:paraId="40668561" w14:textId="4F22DBA1" w:rsidR="00EC117D" w:rsidRDefault="00EC117D" w:rsidP="00714012">
            <w:pPr>
              <w:spacing w:before="100" w:beforeAutospacing="1" w:after="100" w:afterAutospacing="1" w:line="360" w:lineRule="auto"/>
              <w:rPr>
                <w:rFonts w:ascii="Times New Roman" w:eastAsia="Times New Roman" w:hAnsi="Times New Roman" w:cs="Times New Roman"/>
                <w:sz w:val="24"/>
                <w:szCs w:val="24"/>
              </w:rPr>
            </w:pPr>
            <w:r w:rsidRPr="00AA380F">
              <w:rPr>
                <w:rFonts w:ascii="Liberation Serif" w:eastAsia="Times New Roman" w:hAnsi="Liberation Serif" w:cs="Times New Roman"/>
                <w:color w:val="000000"/>
                <w:sz w:val="24"/>
                <w:szCs w:val="24"/>
              </w:rPr>
              <w:t>Commercial/Residential Mixed Use (See § 411, Commercial/Residential Mixed Use) </w:t>
            </w:r>
            <w:r w:rsidRPr="00AA380F">
              <w:rPr>
                <w:rFonts w:ascii="Liberation Serif" w:eastAsia="Times New Roman" w:hAnsi="Liberation Serif" w:cs="Times New Roman"/>
                <w:b/>
                <w:bCs/>
                <w:color w:val="000000"/>
                <w:sz w:val="24"/>
                <w:szCs w:val="24"/>
              </w:rPr>
              <w:t>[Amended July 6, 2009]</w:t>
            </w:r>
          </w:p>
        </w:tc>
      </w:tr>
      <w:tr w:rsidR="00C61E08" w:rsidRPr="00C61E08" w14:paraId="020836C4" w14:textId="77777777" w:rsidTr="00D71B74">
        <w:trPr>
          <w:tblCellSpacing w:w="7" w:type="dxa"/>
        </w:trPr>
        <w:tc>
          <w:tcPr>
            <w:tcW w:w="0" w:type="auto"/>
          </w:tcPr>
          <w:p w14:paraId="75CCFA98" w14:textId="50231E5F" w:rsidR="00EC117D" w:rsidRDefault="00EC117D" w:rsidP="00C61E08">
            <w:pPr>
              <w:spacing w:before="100" w:beforeAutospacing="1" w:after="100" w:afterAutospacing="1"/>
              <w:rPr>
                <w:rFonts w:ascii="Times New Roman" w:eastAsia="Times New Roman" w:hAnsi="Times New Roman" w:cs="Times New Roman"/>
                <w:sz w:val="24"/>
                <w:szCs w:val="24"/>
              </w:rPr>
            </w:pPr>
            <w:r w:rsidRPr="00AA380F">
              <w:rPr>
                <w:rFonts w:ascii="Liberation Serif" w:eastAsia="Times New Roman" w:hAnsi="Liberation Serif" w:cs="Times New Roman"/>
                <w:color w:val="000000"/>
                <w:sz w:val="24"/>
                <w:szCs w:val="24"/>
              </w:rPr>
              <w:t>Day Care Center</w:t>
            </w:r>
          </w:p>
          <w:p w14:paraId="1629BA77" w14:textId="4D41F125" w:rsidR="00C61E08" w:rsidRDefault="00C61E08" w:rsidP="00C61E08">
            <w:pPr>
              <w:spacing w:before="100" w:beforeAutospacing="1" w:after="100" w:afterAutospacing="1"/>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 xml:space="preserve">Secondary Dwelling Development (See § 403, Secondary Dwelling Development) </w:t>
            </w:r>
            <w:r w:rsidRPr="00C61E08">
              <w:rPr>
                <w:rFonts w:ascii="Times New Roman" w:eastAsia="Times New Roman" w:hAnsi="Times New Roman" w:cs="Times New Roman"/>
                <w:sz w:val="24"/>
                <w:szCs w:val="24"/>
              </w:rPr>
              <w:br/>
              <w:t>[Amended July 2, 2007]</w:t>
            </w:r>
          </w:p>
          <w:p w14:paraId="49E6FCFD" w14:textId="4CF60E37" w:rsidR="00EC117D" w:rsidRDefault="00EC117D" w:rsidP="00C61E0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Governmental Facilities</w:t>
            </w:r>
          </w:p>
          <w:p w14:paraId="10BDA4F6" w14:textId="62724118" w:rsidR="00EC117D" w:rsidRDefault="00EC117D" w:rsidP="00C61E08">
            <w:pPr>
              <w:spacing w:before="100" w:beforeAutospacing="1" w:after="100" w:afterAutospacing="1"/>
              <w:rPr>
                <w:rFonts w:ascii="Liberation Serif" w:eastAsia="Times New Roman" w:hAnsi="Liberation Serif" w:cs="Times New Roman"/>
                <w:color w:val="000000"/>
                <w:sz w:val="24"/>
                <w:szCs w:val="24"/>
              </w:rPr>
            </w:pPr>
            <w:r>
              <w:rPr>
                <w:rFonts w:ascii="Times New Roman" w:eastAsia="Times New Roman" w:hAnsi="Times New Roman" w:cs="Times New Roman"/>
                <w:sz w:val="24"/>
                <w:szCs w:val="24"/>
              </w:rPr>
              <w:t xml:space="preserve">Hotels (See </w:t>
            </w:r>
            <w:r w:rsidRPr="00AA380F">
              <w:rPr>
                <w:rFonts w:ascii="Liberation Serif" w:eastAsia="Times New Roman" w:hAnsi="Liberation Serif" w:cs="Times New Roman"/>
                <w:color w:val="000000"/>
                <w:sz w:val="24"/>
                <w:szCs w:val="24"/>
              </w:rPr>
              <w:t>§ 407-Hotels)</w:t>
            </w:r>
          </w:p>
          <w:p w14:paraId="3C30C89A" w14:textId="0F0A9B1E" w:rsidR="00EC117D" w:rsidRDefault="00EC117D" w:rsidP="00C61E08">
            <w:pPr>
              <w:spacing w:before="100" w:beforeAutospacing="1" w:after="100" w:afterAutospacing="1"/>
              <w:rPr>
                <w:rFonts w:ascii="Liberation Serif" w:eastAsia="Times New Roman" w:hAnsi="Liberation Serif" w:cs="Times New Roman"/>
                <w:color w:val="000000"/>
                <w:sz w:val="24"/>
                <w:szCs w:val="24"/>
              </w:rPr>
            </w:pPr>
            <w:r>
              <w:rPr>
                <w:rFonts w:ascii="Liberation Serif" w:eastAsia="Times New Roman" w:hAnsi="Liberation Serif" w:cs="Times New Roman"/>
                <w:color w:val="000000"/>
                <w:sz w:val="24"/>
                <w:szCs w:val="24"/>
              </w:rPr>
              <w:t xml:space="preserve">Inns (See </w:t>
            </w:r>
            <w:r w:rsidRPr="00AA380F">
              <w:rPr>
                <w:rFonts w:ascii="Liberation Serif" w:eastAsia="Times New Roman" w:hAnsi="Liberation Serif" w:cs="Times New Roman"/>
                <w:color w:val="000000"/>
                <w:sz w:val="24"/>
                <w:szCs w:val="24"/>
              </w:rPr>
              <w:t>§ 408, Inns)</w:t>
            </w:r>
          </w:p>
          <w:p w14:paraId="27ED0166" w14:textId="0CB0C894" w:rsidR="00EC117D" w:rsidRDefault="00EC117D" w:rsidP="00C61E08">
            <w:pPr>
              <w:spacing w:before="100" w:beforeAutospacing="1" w:after="100" w:afterAutospacing="1"/>
              <w:rPr>
                <w:rFonts w:ascii="Liberation Serif" w:eastAsia="Times New Roman" w:hAnsi="Liberation Serif" w:cs="Times New Roman"/>
                <w:b/>
                <w:bCs/>
                <w:color w:val="000000"/>
                <w:sz w:val="24"/>
                <w:szCs w:val="24"/>
              </w:rPr>
            </w:pPr>
            <w:r>
              <w:rPr>
                <w:rFonts w:ascii="Times New Roman" w:eastAsia="Times New Roman" w:hAnsi="Times New Roman" w:cs="Times New Roman"/>
                <w:sz w:val="24"/>
                <w:szCs w:val="24"/>
              </w:rPr>
              <w:t xml:space="preserve">Light Assembly </w:t>
            </w:r>
            <w:r w:rsidRPr="00AA380F">
              <w:rPr>
                <w:rFonts w:ascii="Liberation Serif" w:eastAsia="Times New Roman" w:hAnsi="Liberation Serif" w:cs="Times New Roman"/>
                <w:b/>
                <w:bCs/>
                <w:color w:val="000000"/>
                <w:sz w:val="24"/>
                <w:szCs w:val="24"/>
              </w:rPr>
              <w:t>[Amended December 16, 2009]</w:t>
            </w:r>
          </w:p>
          <w:p w14:paraId="34DBE1CF" w14:textId="4CA4792A" w:rsidR="00EC117D" w:rsidRDefault="00EC117D" w:rsidP="00C61E08">
            <w:pPr>
              <w:spacing w:before="100" w:beforeAutospacing="1" w:after="100" w:afterAutospacing="1"/>
              <w:rPr>
                <w:rFonts w:ascii="Liberation Serif" w:eastAsia="Times New Roman" w:hAnsi="Liberation Serif" w:cs="Times New Roman"/>
                <w:color w:val="000000"/>
                <w:sz w:val="24"/>
                <w:szCs w:val="24"/>
              </w:rPr>
            </w:pPr>
            <w:r w:rsidRPr="00EC117D">
              <w:rPr>
                <w:rFonts w:ascii="Liberation Serif" w:eastAsia="Times New Roman" w:hAnsi="Liberation Serif" w:cs="Times New Roman"/>
                <w:color w:val="000000"/>
                <w:sz w:val="24"/>
                <w:szCs w:val="24"/>
              </w:rPr>
              <w:t>Parking Lot</w:t>
            </w:r>
          </w:p>
          <w:p w14:paraId="041E3034" w14:textId="120E04F3" w:rsidR="00EC117D" w:rsidRDefault="00EC117D" w:rsidP="00C61E0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Public Works Facilities</w:t>
            </w:r>
          </w:p>
          <w:p w14:paraId="78F99EFE" w14:textId="0AC2E0CF" w:rsidR="00EC117D" w:rsidRDefault="00EC117D" w:rsidP="00C61E08">
            <w:pPr>
              <w:spacing w:before="100" w:beforeAutospacing="1" w:after="100" w:afterAutospacing="1"/>
              <w:rPr>
                <w:rFonts w:ascii="Liberation Serif" w:eastAsia="Times New Roman" w:hAnsi="Liberation Serif" w:cs="Times New Roman"/>
                <w:color w:val="000000"/>
                <w:sz w:val="24"/>
                <w:szCs w:val="24"/>
              </w:rPr>
            </w:pPr>
            <w:r>
              <w:rPr>
                <w:rFonts w:ascii="Times New Roman" w:eastAsia="Times New Roman" w:hAnsi="Times New Roman" w:cs="Times New Roman"/>
                <w:sz w:val="24"/>
                <w:szCs w:val="24"/>
              </w:rPr>
              <w:t xml:space="preserve">Recreational Facilities: Except Miniature Golf (See </w:t>
            </w:r>
            <w:r w:rsidRPr="00AA380F">
              <w:rPr>
                <w:rFonts w:ascii="Liberation Serif" w:eastAsia="Times New Roman" w:hAnsi="Liberation Serif" w:cs="Times New Roman"/>
                <w:color w:val="000000"/>
                <w:sz w:val="24"/>
                <w:szCs w:val="24"/>
              </w:rPr>
              <w:t>§ 410, Recreational Facilities)</w:t>
            </w:r>
          </w:p>
          <w:p w14:paraId="09DEA1F5" w14:textId="6776C96C" w:rsidR="00EC117D" w:rsidRDefault="00EC117D" w:rsidP="00C61E0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Religious Facility</w:t>
            </w:r>
          </w:p>
          <w:p w14:paraId="49D23270" w14:textId="6644D987" w:rsidR="00EC117D" w:rsidRDefault="00EC117D" w:rsidP="00EC117D">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p>
          <w:p w14:paraId="6C7F1961" w14:textId="100FD104" w:rsidR="00EC117D" w:rsidRDefault="00EC117D" w:rsidP="00C61E0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Utility Facility</w:t>
            </w:r>
          </w:p>
          <w:p w14:paraId="1BC583CF" w14:textId="77777777" w:rsidR="009C36B1" w:rsidRDefault="00EC117D" w:rsidP="00EC117D">
            <w:pPr>
              <w:spacing w:before="100" w:beforeAutospacing="1" w:after="100" w:afterAutospacing="1"/>
              <w:rPr>
                <w:rFonts w:ascii="Liberation Serif" w:eastAsia="Times New Roman" w:hAnsi="Liberation Serif" w:cs="Times New Roman"/>
                <w:b/>
                <w:bCs/>
                <w:color w:val="000000"/>
                <w:sz w:val="24"/>
                <w:szCs w:val="24"/>
              </w:rPr>
            </w:pPr>
            <w:r>
              <w:rPr>
                <w:rFonts w:ascii="Times New Roman" w:eastAsia="Times New Roman" w:hAnsi="Times New Roman" w:cs="Times New Roman"/>
                <w:sz w:val="24"/>
                <w:szCs w:val="24"/>
              </w:rPr>
              <w:t xml:space="preserve">WECS Subject to </w:t>
            </w:r>
            <w:r w:rsidRPr="00AA380F">
              <w:rPr>
                <w:rFonts w:ascii="Liberation Serif" w:eastAsia="Times New Roman" w:hAnsi="Liberation Serif" w:cs="Times New Roman"/>
                <w:color w:val="000000"/>
                <w:sz w:val="24"/>
                <w:szCs w:val="24"/>
              </w:rPr>
              <w:t>§ 508 </w:t>
            </w:r>
            <w:r w:rsidRPr="00AA380F">
              <w:rPr>
                <w:rFonts w:ascii="Liberation Serif" w:eastAsia="Times New Roman" w:hAnsi="Liberation Serif" w:cs="Times New Roman"/>
                <w:b/>
                <w:bCs/>
                <w:color w:val="000000"/>
                <w:sz w:val="24"/>
                <w:szCs w:val="24"/>
              </w:rPr>
              <w:t>[Amended May 23, 2001]</w:t>
            </w:r>
          </w:p>
          <w:p w14:paraId="1FD32391" w14:textId="5BE5DDE8" w:rsidR="00EC117D" w:rsidRPr="00C61E08" w:rsidRDefault="00EC117D" w:rsidP="00EC117D">
            <w:pPr>
              <w:spacing w:before="100" w:beforeAutospacing="1" w:after="100" w:afterAutospacing="1"/>
              <w:rPr>
                <w:rFonts w:ascii="Times New Roman" w:eastAsia="Times New Roman" w:hAnsi="Times New Roman" w:cs="Times New Roman"/>
                <w:sz w:val="24"/>
                <w:szCs w:val="24"/>
              </w:rPr>
            </w:pPr>
          </w:p>
        </w:tc>
      </w:tr>
    </w:tbl>
    <w:p w14:paraId="7E8E4F85" w14:textId="075E47E8" w:rsidR="00C61E08" w:rsidRPr="00C61E08" w:rsidRDefault="00C61E08" w:rsidP="00DA13EA">
      <w:pPr>
        <w:widowControl w:val="0"/>
        <w:autoSpaceDE w:val="0"/>
        <w:autoSpaceDN w:val="0"/>
        <w:adjustRightInd w:val="0"/>
        <w:spacing w:before="160" w:after="100" w:afterAutospacing="1"/>
        <w:jc w:val="both"/>
        <w:rPr>
          <w:rFonts w:ascii="Times New Roman" w:eastAsia="Times New Roman" w:hAnsi="Times New Roman" w:cs="Times New Roman"/>
          <w:sz w:val="24"/>
          <w:szCs w:val="24"/>
        </w:rPr>
      </w:pPr>
      <w:bookmarkStart w:id="229" w:name="_Hlk157165499"/>
      <w:bookmarkEnd w:id="219"/>
      <w:r w:rsidRPr="007321A0">
        <w:rPr>
          <w:rFonts w:ascii="Times New Roman" w:eastAsia="Times New Roman" w:hAnsi="Times New Roman" w:cs="Times New Roman"/>
          <w:b/>
          <w:bCs/>
          <w:sz w:val="24"/>
          <w:szCs w:val="24"/>
          <w:lang w:val="fr-FR"/>
        </w:rPr>
        <w:t>§ 310.  Mixed Use Zone (M Zone).</w:t>
      </w:r>
      <w:r w:rsidRPr="007321A0">
        <w:rPr>
          <w:rFonts w:ascii="Times New Roman" w:eastAsia="Times New Roman" w:hAnsi="Times New Roman" w:cs="Times New Roman"/>
          <w:sz w:val="24"/>
          <w:szCs w:val="24"/>
          <w:lang w:val="fr-FR"/>
        </w:rPr>
        <w:t xml:space="preserve"> </w:t>
      </w:r>
      <w:r w:rsidRPr="00C61E08">
        <w:rPr>
          <w:rFonts w:ascii="Times New Roman" w:eastAsia="Times New Roman" w:hAnsi="Times New Roman" w:cs="Times New Roman"/>
          <w:sz w:val="24"/>
          <w:szCs w:val="24"/>
        </w:rPr>
        <w:t xml:space="preserve">[Ord. of 8-17-2011; amended November 5, </w:t>
      </w:r>
      <w:proofErr w:type="gramStart"/>
      <w:r w:rsidRPr="00C61E08">
        <w:rPr>
          <w:rFonts w:ascii="Times New Roman" w:eastAsia="Times New Roman" w:hAnsi="Times New Roman" w:cs="Times New Roman"/>
          <w:sz w:val="24"/>
          <w:szCs w:val="24"/>
        </w:rPr>
        <w:t>2012</w:t>
      </w:r>
      <w:proofErr w:type="gramEnd"/>
      <w:r w:rsidRPr="00C61E08">
        <w:rPr>
          <w:rFonts w:ascii="Times New Roman" w:eastAsia="Times New Roman" w:hAnsi="Times New Roman" w:cs="Times New Roman"/>
          <w:sz w:val="24"/>
          <w:szCs w:val="24"/>
        </w:rPr>
        <w:t xml:space="preserve"> by Ord. No. 2012-10]      </w:t>
      </w:r>
    </w:p>
    <w:p w14:paraId="348D9C93" w14:textId="77777777" w:rsidR="00C61E08" w:rsidRPr="00C61E08" w:rsidRDefault="00C61E08" w:rsidP="001716E4">
      <w:pPr>
        <w:widowControl w:val="0"/>
        <w:autoSpaceDE w:val="0"/>
        <w:autoSpaceDN w:val="0"/>
        <w:adjustRightInd w:val="0"/>
        <w:spacing w:after="240"/>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D.</w:t>
      </w:r>
      <w:r w:rsidRPr="00C61E08">
        <w:rPr>
          <w:rFonts w:ascii="Times New Roman" w:eastAsia="Times New Roman" w:hAnsi="Times New Roman" w:cs="Times New Roman"/>
          <w:sz w:val="24"/>
          <w:szCs w:val="24"/>
        </w:rPr>
        <w:tab/>
        <w:t xml:space="preserve">Permitted Uses. </w:t>
      </w:r>
    </w:p>
    <w:tbl>
      <w:tblPr>
        <w:tblW w:w="0" w:type="auto"/>
        <w:tblCellSpacing w:w="7" w:type="dxa"/>
        <w:tblCellMar>
          <w:top w:w="45" w:type="dxa"/>
          <w:left w:w="45" w:type="dxa"/>
          <w:bottom w:w="45" w:type="dxa"/>
          <w:right w:w="45" w:type="dxa"/>
        </w:tblCellMar>
        <w:tblLook w:val="04A0" w:firstRow="1" w:lastRow="0" w:firstColumn="1" w:lastColumn="0" w:noHBand="0" w:noVBand="1"/>
      </w:tblPr>
      <w:tblGrid>
        <w:gridCol w:w="9360"/>
      </w:tblGrid>
      <w:tr w:rsidR="00C61E08" w:rsidRPr="00C61E08" w14:paraId="565E2263" w14:textId="77777777" w:rsidTr="00C61E08">
        <w:trPr>
          <w:tblCellSpacing w:w="7" w:type="dxa"/>
        </w:trPr>
        <w:tc>
          <w:tcPr>
            <w:tcW w:w="0" w:type="auto"/>
            <w:hideMark/>
          </w:tcPr>
          <w:p w14:paraId="11AB28DD" w14:textId="77777777" w:rsidR="00C61E08" w:rsidRDefault="00C61E08" w:rsidP="001716E4">
            <w:pPr>
              <w:spacing w:before="100" w:beforeAutospacing="1" w:after="100" w:afterAutospacing="1"/>
              <w:rPr>
                <w:ins w:id="230" w:author="Kerin Browning" w:date="2024-01-11T16:00:00Z"/>
                <w:rFonts w:ascii="Times New Roman" w:eastAsia="Times New Roman" w:hAnsi="Times New Roman" w:cs="Times New Roman"/>
                <w:sz w:val="24"/>
                <w:szCs w:val="24"/>
              </w:rPr>
            </w:pPr>
            <w:del w:id="231" w:author="Kerin Browning [2]" w:date="2023-07-13T14:32:00Z">
              <w:r w:rsidRPr="00C61E08" w:rsidDel="00F00D8D">
                <w:rPr>
                  <w:rFonts w:ascii="Times New Roman" w:eastAsia="Times New Roman" w:hAnsi="Times New Roman" w:cs="Times New Roman"/>
                  <w:sz w:val="24"/>
                  <w:szCs w:val="24"/>
                </w:rPr>
                <w:delText xml:space="preserve">Accessory Apartment (Subject to the requirements of § 513) </w:delText>
              </w:r>
              <w:r w:rsidRPr="00C61E08" w:rsidDel="00F00D8D">
                <w:rPr>
                  <w:rFonts w:ascii="Times New Roman" w:eastAsia="Times New Roman" w:hAnsi="Times New Roman" w:cs="Times New Roman"/>
                  <w:sz w:val="24"/>
                  <w:szCs w:val="24"/>
                </w:rPr>
                <w:br/>
                <w:delText>[Amended June 19, 2002]</w:delText>
              </w:r>
            </w:del>
          </w:p>
          <w:p w14:paraId="206599BA" w14:textId="505A4B4C" w:rsidR="006E46F7" w:rsidRDefault="006E46F7">
            <w:pPr>
              <w:widowControl w:val="0"/>
              <w:tabs>
                <w:tab w:val="left" w:pos="0"/>
              </w:tabs>
              <w:autoSpaceDE w:val="0"/>
              <w:autoSpaceDN w:val="0"/>
              <w:adjustRightInd w:val="0"/>
              <w:spacing w:before="100" w:beforeAutospacing="1" w:after="100" w:afterAutospacing="1"/>
              <w:rPr>
                <w:ins w:id="232" w:author="Kerin Browning [2]" w:date="2023-08-30T18:03:00Z"/>
                <w:rFonts w:ascii="Times New Roman" w:eastAsia="Times New Roman" w:hAnsi="Times New Roman" w:cs="Times New Roman"/>
                <w:sz w:val="24"/>
                <w:szCs w:val="24"/>
              </w:rPr>
              <w:pPrChange w:id="233" w:author="Kerin Browning" w:date="2024-01-11T16:00:00Z">
                <w:pPr>
                  <w:spacing w:before="100" w:beforeAutospacing="1" w:after="100" w:afterAutospacing="1"/>
                </w:pPr>
              </w:pPrChange>
            </w:pPr>
            <w:ins w:id="234" w:author="Kerin Browning" w:date="2024-01-11T16:00:00Z">
              <w:r w:rsidRPr="00C61E08">
                <w:rPr>
                  <w:rFonts w:ascii="Times New Roman" w:eastAsia="Times New Roman" w:hAnsi="Times New Roman" w:cs="Times New Roman"/>
                  <w:sz w:val="24"/>
                  <w:szCs w:val="24"/>
                </w:rPr>
                <w:lastRenderedPageBreak/>
                <w:t xml:space="preserve">Accessory Dwelling Units </w:t>
              </w:r>
              <w:r w:rsidRPr="003F7949">
                <w:rPr>
                  <w:rFonts w:ascii="Times New Roman" w:eastAsia="Times New Roman" w:hAnsi="Times New Roman" w:cs="Times New Roman"/>
                  <w:sz w:val="24"/>
                  <w:szCs w:val="24"/>
                </w:rPr>
                <w:t>(Subject to §513)</w:t>
              </w:r>
            </w:ins>
          </w:p>
          <w:p w14:paraId="37BC8599" w14:textId="47206134" w:rsidR="001716E4" w:rsidRPr="00C61E08" w:rsidRDefault="001716E4" w:rsidP="001716E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Accessory Residential Structures (See </w:t>
            </w:r>
            <w:r w:rsidRPr="00C61E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511, Accessory Residential Structure) </w:t>
            </w:r>
            <w:r w:rsidRPr="00714012">
              <w:rPr>
                <w:rFonts w:ascii="Times New Roman" w:eastAsia="Times New Roman" w:hAnsi="Times New Roman" w:cs="Times New Roman"/>
                <w:b/>
                <w:bCs/>
                <w:sz w:val="24"/>
                <w:szCs w:val="24"/>
              </w:rPr>
              <w:t>[Amended June 21, 2000]</w:t>
            </w:r>
          </w:p>
        </w:tc>
      </w:tr>
      <w:tr w:rsidR="00C61E08" w:rsidRPr="00C61E08" w14:paraId="540F56B0" w14:textId="77777777" w:rsidTr="00C61E08">
        <w:trPr>
          <w:tblCellSpacing w:w="7" w:type="dxa"/>
        </w:trPr>
        <w:tc>
          <w:tcPr>
            <w:tcW w:w="0" w:type="auto"/>
            <w:hideMark/>
          </w:tcPr>
          <w:p w14:paraId="59A64B70" w14:textId="77777777" w:rsidR="00C61E08" w:rsidRDefault="00C61E08" w:rsidP="001716E4">
            <w:pPr>
              <w:spacing w:before="100" w:beforeAutospacing="1" w:after="100" w:afterAutospacing="1"/>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lastRenderedPageBreak/>
              <w:t xml:space="preserve">Accessory Use/Home Occupations (See § 510, Accessory Uses) </w:t>
            </w:r>
          </w:p>
          <w:p w14:paraId="70C1C0D3" w14:textId="77777777" w:rsidR="003C7233" w:rsidRPr="00C61E08" w:rsidRDefault="003C7233" w:rsidP="001716E4">
            <w:pPr>
              <w:spacing w:before="100" w:beforeAutospacing="1" w:after="100" w:afterAutospacing="1"/>
              <w:rPr>
                <w:rFonts w:ascii="Times New Roman" w:eastAsia="Times New Roman" w:hAnsi="Times New Roman" w:cs="Times New Roman"/>
                <w:sz w:val="24"/>
                <w:szCs w:val="24"/>
              </w:rPr>
            </w:pPr>
          </w:p>
        </w:tc>
      </w:tr>
      <w:tr w:rsidR="003C7233" w:rsidRPr="00C61E08" w14:paraId="5CC0479F" w14:textId="77777777" w:rsidTr="00C61E08">
        <w:trPr>
          <w:tblCellSpacing w:w="7" w:type="dxa"/>
        </w:trPr>
        <w:tc>
          <w:tcPr>
            <w:tcW w:w="0" w:type="auto"/>
          </w:tcPr>
          <w:p w14:paraId="074AD454" w14:textId="4B5D37DB" w:rsidR="003C7233" w:rsidRPr="00C61E08" w:rsidRDefault="003C7233" w:rsidP="00714012">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Commercial Fishing</w:t>
            </w:r>
          </w:p>
        </w:tc>
      </w:tr>
      <w:tr w:rsidR="003C7233" w:rsidRPr="00C61E08" w14:paraId="7A3456C7" w14:textId="77777777" w:rsidTr="00C61E08">
        <w:trPr>
          <w:tblCellSpacing w:w="7" w:type="dxa"/>
        </w:trPr>
        <w:tc>
          <w:tcPr>
            <w:tcW w:w="0" w:type="auto"/>
          </w:tcPr>
          <w:p w14:paraId="29ECBDA6" w14:textId="0FEBFC04" w:rsidR="003C7233" w:rsidRPr="00C61E08" w:rsidRDefault="003C7233" w:rsidP="00714012">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Residences</w:t>
            </w:r>
          </w:p>
        </w:tc>
      </w:tr>
      <w:tr w:rsidR="003C7233" w:rsidRPr="00C61E08" w14:paraId="3BC2FD13" w14:textId="77777777" w:rsidTr="00C61E08">
        <w:trPr>
          <w:tblCellSpacing w:w="7" w:type="dxa"/>
        </w:trPr>
        <w:tc>
          <w:tcPr>
            <w:tcW w:w="0" w:type="auto"/>
          </w:tcPr>
          <w:p w14:paraId="317DA22A" w14:textId="20FA8A2F" w:rsidR="003C7233" w:rsidRPr="00C61E08" w:rsidRDefault="003C7233" w:rsidP="00714012">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Family Day Care Homes</w:t>
            </w:r>
          </w:p>
        </w:tc>
      </w:tr>
      <w:tr w:rsidR="003C7233" w:rsidRPr="00C61E08" w14:paraId="26754D0D" w14:textId="77777777" w:rsidTr="00C61E08">
        <w:trPr>
          <w:tblCellSpacing w:w="7" w:type="dxa"/>
        </w:trPr>
        <w:tc>
          <w:tcPr>
            <w:tcW w:w="0" w:type="auto"/>
          </w:tcPr>
          <w:p w14:paraId="4A291E1E" w14:textId="490D5C55" w:rsidR="003C7233" w:rsidRPr="00C61E08" w:rsidRDefault="003C7233" w:rsidP="00714012">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Farming</w:t>
            </w:r>
          </w:p>
        </w:tc>
      </w:tr>
      <w:tr w:rsidR="003C7233" w:rsidRPr="00C61E08" w14:paraId="30E10B54" w14:textId="77777777" w:rsidTr="00C61E08">
        <w:trPr>
          <w:tblCellSpacing w:w="7" w:type="dxa"/>
        </w:trPr>
        <w:tc>
          <w:tcPr>
            <w:tcW w:w="0" w:type="auto"/>
          </w:tcPr>
          <w:p w14:paraId="6D2EA0F0" w14:textId="6B3B4EEF" w:rsidR="003C7233" w:rsidRPr="00C61E08" w:rsidRDefault="003C7233" w:rsidP="00714012">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and Business Services</w:t>
            </w:r>
          </w:p>
        </w:tc>
      </w:tr>
      <w:tr w:rsidR="003C7233" w:rsidRPr="00C61E08" w14:paraId="1A618BB3" w14:textId="77777777" w:rsidTr="00C61E08">
        <w:trPr>
          <w:tblCellSpacing w:w="7" w:type="dxa"/>
        </w:trPr>
        <w:tc>
          <w:tcPr>
            <w:tcW w:w="0" w:type="auto"/>
          </w:tcPr>
          <w:p w14:paraId="1819370C" w14:textId="1A14F31D" w:rsidR="003C7233" w:rsidRPr="00C61E08" w:rsidRDefault="003C7233" w:rsidP="00714012">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Rental Rooms (See </w:t>
            </w:r>
            <w:r w:rsidRPr="00AA380F">
              <w:rPr>
                <w:rFonts w:ascii="Liberation Serif" w:eastAsia="Times New Roman" w:hAnsi="Liberation Serif" w:cs="Times New Roman"/>
                <w:color w:val="000000"/>
                <w:sz w:val="24"/>
                <w:szCs w:val="24"/>
              </w:rPr>
              <w:t>§ 509, Rental Rooms)</w:t>
            </w:r>
          </w:p>
        </w:tc>
      </w:tr>
      <w:tr w:rsidR="003C7233" w:rsidRPr="00C61E08" w14:paraId="48CAC3E2" w14:textId="77777777" w:rsidTr="00C61E08">
        <w:trPr>
          <w:tblCellSpacing w:w="7" w:type="dxa"/>
        </w:trPr>
        <w:tc>
          <w:tcPr>
            <w:tcW w:w="0" w:type="auto"/>
          </w:tcPr>
          <w:p w14:paraId="0699792F" w14:textId="3C44C7DE" w:rsidR="003C7233" w:rsidRPr="00C61E08" w:rsidRDefault="003C7233" w:rsidP="00714012">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Single Family Dwelling Units (one per lot)</w:t>
            </w:r>
          </w:p>
        </w:tc>
      </w:tr>
      <w:tr w:rsidR="003C7233" w:rsidRPr="00C61E08" w14:paraId="533BF760" w14:textId="77777777" w:rsidTr="00C61E08">
        <w:trPr>
          <w:tblCellSpacing w:w="7" w:type="dxa"/>
        </w:trPr>
        <w:tc>
          <w:tcPr>
            <w:tcW w:w="0" w:type="auto"/>
          </w:tcPr>
          <w:p w14:paraId="3162F12A" w14:textId="77777777" w:rsidR="003C7233" w:rsidRDefault="003C7233" w:rsidP="001716E4">
            <w:pPr>
              <w:spacing w:before="100" w:beforeAutospacing="1" w:after="100" w:afterAutospacing="1"/>
              <w:rPr>
                <w:rFonts w:ascii="Liberation Serif" w:eastAsia="Times New Roman" w:hAnsi="Liberation Serif" w:cs="Times New Roman"/>
                <w:b/>
                <w:bCs/>
                <w:color w:val="000000"/>
                <w:sz w:val="24"/>
                <w:szCs w:val="24"/>
              </w:rPr>
            </w:pPr>
            <w:r>
              <w:rPr>
                <w:rFonts w:ascii="Times New Roman" w:eastAsia="Times New Roman" w:hAnsi="Times New Roman" w:cs="Times New Roman"/>
                <w:sz w:val="24"/>
                <w:szCs w:val="24"/>
              </w:rPr>
              <w:t xml:space="preserve">WECS subject to 508 </w:t>
            </w:r>
            <w:r w:rsidRPr="00AA380F">
              <w:rPr>
                <w:rFonts w:ascii="Liberation Serif" w:eastAsia="Times New Roman" w:hAnsi="Liberation Serif" w:cs="Times New Roman"/>
                <w:b/>
                <w:bCs/>
                <w:color w:val="000000"/>
                <w:sz w:val="24"/>
                <w:szCs w:val="24"/>
              </w:rPr>
              <w:t>[Amended May 23, 2001]</w:t>
            </w:r>
          </w:p>
          <w:p w14:paraId="0A21F18A" w14:textId="7FCC9483" w:rsidR="003C7233" w:rsidRPr="003C7233" w:rsidRDefault="003C7233" w:rsidP="001716E4">
            <w:pPr>
              <w:spacing w:before="100" w:beforeAutospacing="1" w:after="100" w:afterAutospacing="1"/>
              <w:rPr>
                <w:rFonts w:ascii="Times New Roman" w:eastAsia="Times New Roman" w:hAnsi="Times New Roman" w:cs="Times New Roman"/>
                <w:sz w:val="24"/>
                <w:szCs w:val="24"/>
              </w:rPr>
            </w:pPr>
            <w:r w:rsidRPr="003C7233">
              <w:rPr>
                <w:rFonts w:ascii="Liberation Serif" w:eastAsia="Times New Roman" w:hAnsi="Liberation Serif" w:cs="Times New Roman"/>
                <w:color w:val="000000"/>
                <w:sz w:val="24"/>
                <w:szCs w:val="24"/>
              </w:rPr>
              <w:t xml:space="preserve">Physical fitness classes/yoga classes </w:t>
            </w:r>
            <w:r w:rsidRPr="00AA380F">
              <w:rPr>
                <w:rFonts w:ascii="Liberation Serif" w:eastAsia="Times New Roman" w:hAnsi="Liberation Serif" w:cs="Times New Roman"/>
                <w:b/>
                <w:bCs/>
                <w:color w:val="000000"/>
                <w:sz w:val="24"/>
                <w:szCs w:val="24"/>
              </w:rPr>
              <w:t>[Added 5-3-2017 by Ord. No. 2017-01]</w:t>
            </w:r>
          </w:p>
        </w:tc>
      </w:tr>
      <w:tr w:rsidR="00C61E08" w:rsidRPr="00C61E08" w14:paraId="2F26C56B" w14:textId="77777777" w:rsidTr="00D71B74">
        <w:trPr>
          <w:tblCellSpacing w:w="7" w:type="dxa"/>
        </w:trPr>
        <w:tc>
          <w:tcPr>
            <w:tcW w:w="0" w:type="auto"/>
          </w:tcPr>
          <w:p w14:paraId="53529EB2" w14:textId="77777777" w:rsidR="00C61E08" w:rsidRDefault="00C61E08" w:rsidP="001716E4">
            <w:pPr>
              <w:spacing w:before="100" w:beforeAutospacing="1" w:after="100" w:afterAutospacing="1"/>
              <w:rPr>
                <w:ins w:id="235" w:author="Kerin Browning [2]" w:date="2023-08-30T18:04:00Z"/>
                <w:rFonts w:ascii="Times New Roman" w:eastAsia="Times New Roman" w:hAnsi="Times New Roman" w:cs="Times New Roman"/>
                <w:sz w:val="24"/>
                <w:szCs w:val="24"/>
              </w:rPr>
            </w:pPr>
            <w:del w:id="236" w:author="Kerin Browning [2]" w:date="2023-08-30T18:03:00Z">
              <w:r w:rsidRPr="00C61E08" w:rsidDel="001716E4">
                <w:rPr>
                  <w:rFonts w:ascii="Times New Roman" w:eastAsia="Times New Roman" w:hAnsi="Times New Roman" w:cs="Times New Roman"/>
                  <w:sz w:val="24"/>
                  <w:szCs w:val="24"/>
                </w:rPr>
                <w:delText xml:space="preserve">Accessory Family Dwelling Unit (Subject to the requirements of § 518) </w:delText>
              </w:r>
              <w:r w:rsidRPr="00C61E08" w:rsidDel="001716E4">
                <w:rPr>
                  <w:rFonts w:ascii="Times New Roman" w:eastAsia="Times New Roman" w:hAnsi="Times New Roman" w:cs="Times New Roman"/>
                  <w:sz w:val="24"/>
                  <w:szCs w:val="24"/>
                </w:rPr>
                <w:br/>
                <w:delText>[Added 3-5-2018 by Ord. No. 2018-02]</w:delText>
              </w:r>
            </w:del>
          </w:p>
          <w:p w14:paraId="18271A40" w14:textId="530BB4D0" w:rsidR="001716E4" w:rsidRPr="00C61E08" w:rsidRDefault="001716E4" w:rsidP="001716E4">
            <w:pPr>
              <w:spacing w:before="100" w:beforeAutospacing="1" w:after="100" w:afterAutospacing="1"/>
              <w:rPr>
                <w:rFonts w:ascii="Times New Roman" w:eastAsia="Times New Roman" w:hAnsi="Times New Roman" w:cs="Times New Roman"/>
                <w:sz w:val="24"/>
                <w:szCs w:val="24"/>
              </w:rPr>
            </w:pPr>
          </w:p>
        </w:tc>
      </w:tr>
    </w:tbl>
    <w:p w14:paraId="494292D4" w14:textId="77777777" w:rsidR="00C61E08" w:rsidRPr="00C61E08" w:rsidRDefault="00C61E08" w:rsidP="00C61E08">
      <w:pPr>
        <w:widowControl w:val="0"/>
        <w:autoSpaceDE w:val="0"/>
        <w:autoSpaceDN w:val="0"/>
        <w:adjustRightInd w:val="0"/>
        <w:spacing w:after="240"/>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E.</w:t>
      </w:r>
      <w:r w:rsidRPr="00C61E08">
        <w:rPr>
          <w:rFonts w:ascii="Times New Roman" w:eastAsia="Times New Roman" w:hAnsi="Times New Roman" w:cs="Times New Roman"/>
          <w:sz w:val="24"/>
          <w:szCs w:val="24"/>
        </w:rPr>
        <w:tab/>
        <w:t xml:space="preserve">Uses Allowed by Special Use Permit (See Article 4). </w:t>
      </w:r>
    </w:p>
    <w:tbl>
      <w:tblPr>
        <w:tblW w:w="0" w:type="auto"/>
        <w:tblCellSpacing w:w="7" w:type="dxa"/>
        <w:tblCellMar>
          <w:top w:w="45" w:type="dxa"/>
          <w:left w:w="45" w:type="dxa"/>
          <w:bottom w:w="45" w:type="dxa"/>
          <w:right w:w="45" w:type="dxa"/>
        </w:tblCellMar>
        <w:tblLook w:val="04A0" w:firstRow="1" w:lastRow="0" w:firstColumn="1" w:lastColumn="0" w:noHBand="0" w:noVBand="1"/>
      </w:tblPr>
      <w:tblGrid>
        <w:gridCol w:w="9360"/>
      </w:tblGrid>
      <w:tr w:rsidR="00C61E08" w:rsidRPr="00C61E08" w14:paraId="33DA003D" w14:textId="77777777" w:rsidTr="00C61E08">
        <w:trPr>
          <w:tblCellSpacing w:w="7" w:type="dxa"/>
        </w:trPr>
        <w:tc>
          <w:tcPr>
            <w:tcW w:w="0" w:type="auto"/>
            <w:hideMark/>
          </w:tcPr>
          <w:p w14:paraId="0F2F7A87" w14:textId="7643DDDD" w:rsidR="00C61E08" w:rsidRDefault="00C61E08" w:rsidP="00C61E08">
            <w:pPr>
              <w:spacing w:before="100" w:beforeAutospacing="1" w:after="100" w:afterAutospacing="1"/>
              <w:rPr>
                <w:rFonts w:ascii="Times New Roman" w:eastAsia="Times New Roman" w:hAnsi="Times New Roman" w:cs="Times New Roman"/>
                <w:b/>
                <w:bCs/>
                <w:sz w:val="24"/>
                <w:szCs w:val="24"/>
              </w:rPr>
            </w:pPr>
            <w:r w:rsidRPr="00C61E08">
              <w:rPr>
                <w:rFonts w:ascii="Times New Roman" w:eastAsia="Times New Roman" w:hAnsi="Times New Roman" w:cs="Times New Roman"/>
                <w:sz w:val="24"/>
                <w:szCs w:val="24"/>
              </w:rPr>
              <w:t xml:space="preserve">Accessory Dwelling Units </w:t>
            </w:r>
            <w:ins w:id="237" w:author="Kerin Browning" w:date="2024-01-03T14:43:00Z">
              <w:r w:rsidR="00EB4696">
                <w:rPr>
                  <w:rFonts w:ascii="Times New Roman" w:eastAsia="Times New Roman" w:hAnsi="Times New Roman" w:cs="Times New Roman"/>
                  <w:sz w:val="24"/>
                  <w:szCs w:val="24"/>
                </w:rPr>
                <w:t xml:space="preserve">(See </w:t>
              </w:r>
              <w:r w:rsidR="00EB4696" w:rsidRPr="006934E1">
                <w:rPr>
                  <w:rFonts w:ascii="Times New Roman" w:eastAsia="Times New Roman" w:hAnsi="Times New Roman" w:cs="Times New Roman"/>
                  <w:sz w:val="24"/>
                  <w:szCs w:val="24"/>
                </w:rPr>
                <w:t>§</w:t>
              </w:r>
              <w:r w:rsidR="00EB4696">
                <w:rPr>
                  <w:rFonts w:ascii="Times New Roman" w:eastAsia="Times New Roman" w:hAnsi="Times New Roman" w:cs="Times New Roman"/>
                  <w:sz w:val="24"/>
                  <w:szCs w:val="24"/>
                </w:rPr>
                <w:t>513)</w:t>
              </w:r>
              <w:r w:rsidR="00EB4696" w:rsidRPr="003C7233" w:rsidDel="00D17BB9">
                <w:rPr>
                  <w:rFonts w:ascii="Times New Roman" w:eastAsia="Times New Roman" w:hAnsi="Times New Roman" w:cs="Times New Roman"/>
                  <w:b/>
                  <w:bCs/>
                  <w:sz w:val="24"/>
                  <w:szCs w:val="24"/>
                </w:rPr>
                <w:t xml:space="preserve"> </w:t>
              </w:r>
            </w:ins>
            <w:del w:id="238" w:author="Kerin Browning" w:date="2024-01-11T12:33:00Z">
              <w:r w:rsidRPr="003C7233" w:rsidDel="002D7CEB">
                <w:rPr>
                  <w:rFonts w:ascii="Times New Roman" w:eastAsia="Times New Roman" w:hAnsi="Times New Roman" w:cs="Times New Roman"/>
                  <w:b/>
                  <w:bCs/>
                  <w:sz w:val="24"/>
                  <w:szCs w:val="24"/>
                </w:rPr>
                <w:delText>[Amended December 6, 2004]</w:delText>
              </w:r>
            </w:del>
          </w:p>
          <w:p w14:paraId="3DEF2E9E" w14:textId="77777777" w:rsidR="003C7233" w:rsidRDefault="003C7233" w:rsidP="00C61E08">
            <w:pPr>
              <w:spacing w:before="100" w:beforeAutospacing="1" w:after="100" w:afterAutospacing="1"/>
              <w:rPr>
                <w:rFonts w:ascii="Liberation Serif" w:eastAsia="Times New Roman" w:hAnsi="Liberation Serif" w:cs="Times New Roman"/>
                <w:color w:val="000000"/>
                <w:sz w:val="24"/>
                <w:szCs w:val="24"/>
              </w:rPr>
            </w:pPr>
            <w:r w:rsidRPr="003C7233">
              <w:rPr>
                <w:rFonts w:ascii="Times New Roman" w:eastAsia="Times New Roman" w:hAnsi="Times New Roman" w:cs="Times New Roman"/>
                <w:sz w:val="24"/>
                <w:szCs w:val="24"/>
              </w:rPr>
              <w:t>Affordable Housing (See</w:t>
            </w:r>
            <w:r>
              <w:rPr>
                <w:rFonts w:ascii="Times New Roman" w:eastAsia="Times New Roman" w:hAnsi="Times New Roman" w:cs="Times New Roman"/>
                <w:sz w:val="24"/>
                <w:szCs w:val="24"/>
              </w:rPr>
              <w:t xml:space="preserve"> </w:t>
            </w:r>
            <w:r w:rsidRPr="00AA380F">
              <w:rPr>
                <w:rFonts w:ascii="Liberation Serif" w:eastAsia="Times New Roman" w:hAnsi="Liberation Serif" w:cs="Times New Roman"/>
                <w:color w:val="000000"/>
                <w:sz w:val="24"/>
                <w:szCs w:val="24"/>
              </w:rPr>
              <w:t>§ 405, Affordable Housing)</w:t>
            </w:r>
          </w:p>
          <w:p w14:paraId="03D0E5D7" w14:textId="77777777" w:rsidR="003C7233" w:rsidRDefault="003C7233" w:rsidP="00C61E08">
            <w:pPr>
              <w:spacing w:before="100" w:beforeAutospacing="1" w:after="100" w:afterAutospacing="1"/>
              <w:rPr>
                <w:rFonts w:ascii="Liberation Serif" w:eastAsia="Times New Roman" w:hAnsi="Liberation Serif" w:cs="Times New Roman"/>
                <w:color w:val="000000"/>
                <w:sz w:val="24"/>
                <w:szCs w:val="24"/>
              </w:rPr>
            </w:pPr>
            <w:r>
              <w:rPr>
                <w:rFonts w:ascii="Liberation Serif" w:eastAsia="Times New Roman" w:hAnsi="Liberation Serif" w:cs="Times New Roman"/>
                <w:color w:val="000000"/>
                <w:sz w:val="24"/>
                <w:szCs w:val="24"/>
              </w:rPr>
              <w:t>Bike Rental</w:t>
            </w:r>
          </w:p>
          <w:p w14:paraId="2E7F5A2E" w14:textId="77777777" w:rsidR="003C7233" w:rsidRDefault="003C7233" w:rsidP="00C61E08">
            <w:pPr>
              <w:spacing w:before="100" w:beforeAutospacing="1" w:after="100" w:afterAutospacing="1"/>
              <w:rPr>
                <w:rFonts w:ascii="Liberation Serif" w:eastAsia="Times New Roman" w:hAnsi="Liberation Serif" w:cs="Times New Roman"/>
                <w:b/>
                <w:bCs/>
                <w:color w:val="000000"/>
                <w:sz w:val="24"/>
                <w:szCs w:val="24"/>
              </w:rPr>
            </w:pPr>
            <w:r>
              <w:rPr>
                <w:rFonts w:ascii="Liberation Serif" w:eastAsia="Times New Roman" w:hAnsi="Liberation Serif" w:cs="Times New Roman"/>
                <w:color w:val="000000"/>
                <w:sz w:val="24"/>
                <w:szCs w:val="24"/>
              </w:rPr>
              <w:t xml:space="preserve">Commercial/Residential Mixed Use (See </w:t>
            </w:r>
            <w:r w:rsidRPr="00AA380F">
              <w:rPr>
                <w:rFonts w:ascii="Liberation Serif" w:eastAsia="Times New Roman" w:hAnsi="Liberation Serif" w:cs="Times New Roman"/>
                <w:color w:val="000000"/>
                <w:sz w:val="24"/>
                <w:szCs w:val="24"/>
              </w:rPr>
              <w:t>§ 411 Commercial/Residential Mixed Use) </w:t>
            </w:r>
            <w:r w:rsidRPr="00AA380F">
              <w:rPr>
                <w:rFonts w:ascii="Liberation Serif" w:eastAsia="Times New Roman" w:hAnsi="Liberation Serif" w:cs="Times New Roman"/>
                <w:b/>
                <w:bCs/>
                <w:color w:val="000000"/>
                <w:sz w:val="24"/>
                <w:szCs w:val="24"/>
              </w:rPr>
              <w:t>[Amended July 6, 2009]</w:t>
            </w:r>
          </w:p>
          <w:p w14:paraId="1A07AF3A" w14:textId="740CDE82" w:rsidR="003C7233" w:rsidRPr="003C7233" w:rsidRDefault="003C7233" w:rsidP="00C61E08">
            <w:pPr>
              <w:spacing w:before="100" w:beforeAutospacing="1" w:after="100" w:afterAutospacing="1"/>
              <w:rPr>
                <w:rFonts w:ascii="Times New Roman" w:eastAsia="Times New Roman" w:hAnsi="Times New Roman" w:cs="Times New Roman"/>
                <w:sz w:val="24"/>
                <w:szCs w:val="24"/>
              </w:rPr>
            </w:pPr>
            <w:r w:rsidRPr="003C7233">
              <w:rPr>
                <w:rFonts w:ascii="Times New Roman" w:eastAsia="Times New Roman" w:hAnsi="Times New Roman" w:cs="Times New Roman"/>
                <w:sz w:val="24"/>
                <w:szCs w:val="24"/>
              </w:rPr>
              <w:t>Day Care Center</w:t>
            </w:r>
          </w:p>
        </w:tc>
      </w:tr>
      <w:tr w:rsidR="00C61E08" w:rsidRPr="00C61E08" w14:paraId="58E0412B" w14:textId="77777777" w:rsidTr="00D71B74">
        <w:trPr>
          <w:tblCellSpacing w:w="7" w:type="dxa"/>
        </w:trPr>
        <w:tc>
          <w:tcPr>
            <w:tcW w:w="0" w:type="auto"/>
          </w:tcPr>
          <w:p w14:paraId="57FCA5C1" w14:textId="77777777" w:rsidR="00C61E08" w:rsidRDefault="00C61E08" w:rsidP="00C61E08">
            <w:pPr>
              <w:spacing w:before="100" w:beforeAutospacing="1" w:after="100" w:afterAutospacing="1"/>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 xml:space="preserve">Secondary Dwelling Development (See § 403, Secondary Dwelling Development) </w:t>
            </w:r>
            <w:r w:rsidRPr="00C61E08">
              <w:rPr>
                <w:rFonts w:ascii="Times New Roman" w:eastAsia="Times New Roman" w:hAnsi="Times New Roman" w:cs="Times New Roman"/>
                <w:sz w:val="24"/>
                <w:szCs w:val="24"/>
              </w:rPr>
              <w:br/>
              <w:t>[Amended July 2, 2007]</w:t>
            </w:r>
          </w:p>
          <w:p w14:paraId="5BC878FD" w14:textId="0E47DFF7" w:rsidR="003C7233" w:rsidRDefault="003C7233" w:rsidP="00C61E08">
            <w:pPr>
              <w:spacing w:before="100" w:beforeAutospacing="1" w:after="100" w:afterAutospacing="1"/>
              <w:rPr>
                <w:rFonts w:ascii="Liberation Serif" w:eastAsia="Times New Roman" w:hAnsi="Liberation Serif" w:cs="Times New Roman"/>
                <w:color w:val="000000"/>
                <w:sz w:val="24"/>
                <w:szCs w:val="24"/>
              </w:rPr>
            </w:pPr>
            <w:r>
              <w:rPr>
                <w:rFonts w:ascii="Times New Roman" w:eastAsia="Times New Roman" w:hAnsi="Times New Roman" w:cs="Times New Roman"/>
                <w:sz w:val="24"/>
                <w:szCs w:val="24"/>
              </w:rPr>
              <w:t xml:space="preserve">Earth Removal (See </w:t>
            </w:r>
            <w:r w:rsidRPr="00AA380F">
              <w:rPr>
                <w:rFonts w:ascii="Liberation Serif" w:eastAsia="Times New Roman" w:hAnsi="Liberation Serif" w:cs="Times New Roman"/>
                <w:color w:val="000000"/>
                <w:sz w:val="24"/>
                <w:szCs w:val="24"/>
              </w:rPr>
              <w:t>§ 418, Earth Removal)</w:t>
            </w:r>
          </w:p>
          <w:p w14:paraId="20FF5CCA" w14:textId="09F13C5A" w:rsidR="003C7233" w:rsidRDefault="003C7233" w:rsidP="00C61E08">
            <w:pPr>
              <w:spacing w:before="100" w:beforeAutospacing="1" w:after="100" w:afterAutospacing="1"/>
              <w:rPr>
                <w:rFonts w:ascii="Liberation Serif" w:eastAsia="Times New Roman" w:hAnsi="Liberation Serif" w:cs="Times New Roman"/>
                <w:color w:val="000000"/>
                <w:sz w:val="24"/>
                <w:szCs w:val="24"/>
              </w:rPr>
            </w:pPr>
            <w:r>
              <w:rPr>
                <w:rFonts w:ascii="Liberation Serif" w:eastAsia="Times New Roman" w:hAnsi="Liberation Serif" w:cs="Times New Roman"/>
                <w:color w:val="000000"/>
                <w:sz w:val="24"/>
                <w:szCs w:val="24"/>
              </w:rPr>
              <w:lastRenderedPageBreak/>
              <w:t>Governmental Facilities</w:t>
            </w:r>
          </w:p>
          <w:p w14:paraId="78EBB924" w14:textId="6E1A75F5" w:rsidR="003C7233" w:rsidRDefault="003C7233" w:rsidP="00C61E08">
            <w:pPr>
              <w:spacing w:before="100" w:beforeAutospacing="1" w:after="100" w:afterAutospacing="1"/>
              <w:rPr>
                <w:rFonts w:ascii="Liberation Serif" w:eastAsia="Times New Roman" w:hAnsi="Liberation Serif" w:cs="Times New Roman"/>
                <w:color w:val="000000"/>
                <w:sz w:val="24"/>
                <w:szCs w:val="24"/>
              </w:rPr>
            </w:pPr>
            <w:r>
              <w:rPr>
                <w:rFonts w:ascii="Liberation Serif" w:eastAsia="Times New Roman" w:hAnsi="Liberation Serif" w:cs="Times New Roman"/>
                <w:color w:val="000000"/>
                <w:sz w:val="24"/>
                <w:szCs w:val="24"/>
              </w:rPr>
              <w:t xml:space="preserve">Inns (See </w:t>
            </w:r>
            <w:r w:rsidRPr="00AA380F">
              <w:rPr>
                <w:rFonts w:ascii="Liberation Serif" w:eastAsia="Times New Roman" w:hAnsi="Liberation Serif" w:cs="Times New Roman"/>
                <w:color w:val="000000"/>
                <w:sz w:val="24"/>
                <w:szCs w:val="24"/>
              </w:rPr>
              <w:t>§ 408, Inns)</w:t>
            </w:r>
          </w:p>
          <w:p w14:paraId="5A358CCA" w14:textId="308AF9B8" w:rsidR="003C7233" w:rsidRDefault="003C7233" w:rsidP="00C61E08">
            <w:pPr>
              <w:spacing w:before="100" w:beforeAutospacing="1" w:after="100" w:afterAutospacing="1"/>
              <w:rPr>
                <w:rFonts w:ascii="Liberation Serif" w:eastAsia="Times New Roman" w:hAnsi="Liberation Serif" w:cs="Times New Roman"/>
                <w:color w:val="000000"/>
                <w:sz w:val="24"/>
                <w:szCs w:val="24"/>
              </w:rPr>
            </w:pPr>
            <w:r>
              <w:rPr>
                <w:rFonts w:ascii="Liberation Serif" w:eastAsia="Times New Roman" w:hAnsi="Liberation Serif" w:cs="Times New Roman"/>
                <w:color w:val="000000"/>
                <w:sz w:val="24"/>
                <w:szCs w:val="24"/>
              </w:rPr>
              <w:t xml:space="preserve">Parking Lot (See </w:t>
            </w:r>
            <w:r w:rsidRPr="00AA380F">
              <w:rPr>
                <w:rFonts w:ascii="Liberation Serif" w:eastAsia="Times New Roman" w:hAnsi="Liberation Serif" w:cs="Times New Roman"/>
                <w:color w:val="000000"/>
                <w:sz w:val="24"/>
                <w:szCs w:val="24"/>
              </w:rPr>
              <w:t>§ 420, Parking Lots)</w:t>
            </w:r>
          </w:p>
          <w:p w14:paraId="624F6321" w14:textId="00316B86" w:rsidR="003C7233" w:rsidRDefault="003C7233" w:rsidP="00C61E08">
            <w:pPr>
              <w:spacing w:before="100" w:beforeAutospacing="1" w:after="100" w:afterAutospacing="1"/>
              <w:rPr>
                <w:rFonts w:ascii="Liberation Serif" w:eastAsia="Times New Roman" w:hAnsi="Liberation Serif" w:cs="Times New Roman"/>
                <w:color w:val="000000"/>
                <w:sz w:val="24"/>
                <w:szCs w:val="24"/>
              </w:rPr>
            </w:pPr>
            <w:r>
              <w:rPr>
                <w:rFonts w:ascii="Liberation Serif" w:eastAsia="Times New Roman" w:hAnsi="Liberation Serif" w:cs="Times New Roman"/>
                <w:color w:val="000000"/>
                <w:sz w:val="24"/>
                <w:szCs w:val="24"/>
              </w:rPr>
              <w:t>Public Works Facilities</w:t>
            </w:r>
          </w:p>
          <w:p w14:paraId="2709D5C4" w14:textId="45B4433A" w:rsidR="003C7233" w:rsidRDefault="003C7233" w:rsidP="00C61E08">
            <w:pPr>
              <w:spacing w:before="100" w:beforeAutospacing="1" w:after="100" w:afterAutospacing="1"/>
              <w:rPr>
                <w:rFonts w:ascii="Liberation Serif" w:eastAsia="Times New Roman" w:hAnsi="Liberation Serif" w:cs="Times New Roman"/>
                <w:color w:val="000000"/>
                <w:sz w:val="24"/>
                <w:szCs w:val="24"/>
              </w:rPr>
            </w:pPr>
            <w:r>
              <w:rPr>
                <w:rFonts w:ascii="Liberation Serif" w:eastAsia="Times New Roman" w:hAnsi="Liberation Serif" w:cs="Times New Roman"/>
                <w:color w:val="000000"/>
                <w:sz w:val="24"/>
                <w:szCs w:val="24"/>
              </w:rPr>
              <w:t xml:space="preserve">Recreational Facilities: Except Miniature Golf (See </w:t>
            </w:r>
            <w:r w:rsidRPr="00AA380F">
              <w:rPr>
                <w:rFonts w:ascii="Liberation Serif" w:eastAsia="Times New Roman" w:hAnsi="Liberation Serif" w:cs="Times New Roman"/>
                <w:color w:val="000000"/>
                <w:sz w:val="24"/>
                <w:szCs w:val="24"/>
              </w:rPr>
              <w:t>§ 410, Recreational Facilities)</w:t>
            </w:r>
          </w:p>
          <w:p w14:paraId="7A58563D" w14:textId="74E61544" w:rsidR="003C7233" w:rsidRDefault="003C7233" w:rsidP="00C61E0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Religious Facility</w:t>
            </w:r>
          </w:p>
          <w:p w14:paraId="0943709E" w14:textId="57AA7693" w:rsidR="003C7233" w:rsidRPr="003C7233" w:rsidRDefault="003C7233" w:rsidP="00C61E08">
            <w:pPr>
              <w:spacing w:before="100" w:beforeAutospacing="1" w:after="100" w:afterAutospacing="1"/>
              <w:rPr>
                <w:ins w:id="239" w:author="Michelle Hawes" w:date="2023-09-22T11:32:00Z"/>
                <w:rFonts w:ascii="Liberation Serif" w:eastAsia="Times New Roman" w:hAnsi="Liberation Serif" w:cs="Times New Roman"/>
                <w:b/>
                <w:bCs/>
                <w:color w:val="000000"/>
                <w:sz w:val="24"/>
                <w:szCs w:val="24"/>
              </w:rPr>
            </w:pPr>
            <w:r>
              <w:rPr>
                <w:rFonts w:ascii="Times New Roman" w:eastAsia="Times New Roman" w:hAnsi="Times New Roman" w:cs="Times New Roman"/>
                <w:sz w:val="24"/>
                <w:szCs w:val="24"/>
              </w:rPr>
              <w:t xml:space="preserve">Restaurant (See </w:t>
            </w:r>
            <w:r w:rsidRPr="00AA380F">
              <w:rPr>
                <w:rFonts w:ascii="Liberation Serif" w:eastAsia="Times New Roman" w:hAnsi="Liberation Serif" w:cs="Times New Roman"/>
                <w:color w:val="000000"/>
                <w:sz w:val="24"/>
                <w:szCs w:val="24"/>
              </w:rPr>
              <w:t>§ 409 Restaurants in the M Zone) </w:t>
            </w:r>
            <w:r w:rsidRPr="00AA380F">
              <w:rPr>
                <w:rFonts w:ascii="Liberation Serif" w:eastAsia="Times New Roman" w:hAnsi="Liberation Serif" w:cs="Times New Roman"/>
                <w:b/>
                <w:bCs/>
                <w:color w:val="000000"/>
                <w:sz w:val="24"/>
                <w:szCs w:val="24"/>
              </w:rPr>
              <w:t>[Amended June 7, 2010]</w:t>
            </w:r>
          </w:p>
          <w:p w14:paraId="7466C826" w14:textId="621DFE20" w:rsidR="009C36B1" w:rsidRDefault="009C36B1" w:rsidP="009C36B1">
            <w:pPr>
              <w:widowControl w:val="0"/>
              <w:autoSpaceDE w:val="0"/>
              <w:autoSpaceDN w:val="0"/>
              <w:adjustRightInd w:val="0"/>
              <w:spacing w:before="100" w:beforeAutospacing="1" w:after="100" w:afterAutospacing="1"/>
              <w:jc w:val="both"/>
              <w:rPr>
                <w:ins w:id="240" w:author="Michelle Hawes" w:date="2023-09-22T11:32:00Z"/>
                <w:rFonts w:ascii="Times New Roman" w:eastAsia="Times New Roman" w:hAnsi="Times New Roman" w:cs="Times New Roman"/>
                <w:sz w:val="24"/>
                <w:szCs w:val="24"/>
              </w:rPr>
            </w:pPr>
          </w:p>
          <w:p w14:paraId="06AE4E48" w14:textId="77777777" w:rsidR="009C36B1" w:rsidRDefault="003C7233" w:rsidP="00C61E08">
            <w:pPr>
              <w:spacing w:before="100" w:beforeAutospacing="1" w:after="100" w:afterAutospacing="1"/>
              <w:rPr>
                <w:rFonts w:ascii="Liberation Serif" w:eastAsia="Times New Roman" w:hAnsi="Liberation Serif" w:cs="Times New Roman"/>
                <w:color w:val="000000"/>
                <w:sz w:val="24"/>
                <w:szCs w:val="24"/>
              </w:rPr>
            </w:pPr>
            <w:r>
              <w:rPr>
                <w:rFonts w:ascii="Times New Roman" w:eastAsia="Times New Roman" w:hAnsi="Times New Roman" w:cs="Times New Roman"/>
                <w:sz w:val="24"/>
                <w:szCs w:val="24"/>
              </w:rPr>
              <w:t xml:space="preserve">Utility Facilities (See </w:t>
            </w:r>
            <w:proofErr w:type="spellStart"/>
            <w:r w:rsidRPr="00AA380F">
              <w:rPr>
                <w:rFonts w:ascii="Liberation Serif" w:eastAsia="Times New Roman" w:hAnsi="Liberation Serif" w:cs="Times New Roman"/>
                <w:color w:val="000000"/>
                <w:sz w:val="24"/>
                <w:szCs w:val="24"/>
              </w:rPr>
              <w:t>See</w:t>
            </w:r>
            <w:proofErr w:type="spellEnd"/>
            <w:r w:rsidRPr="00AA380F">
              <w:rPr>
                <w:rFonts w:ascii="Liberation Serif" w:eastAsia="Times New Roman" w:hAnsi="Liberation Serif" w:cs="Times New Roman"/>
                <w:color w:val="000000"/>
                <w:sz w:val="24"/>
                <w:szCs w:val="24"/>
              </w:rPr>
              <w:t xml:space="preserve"> § 417, Utility Facilities)</w:t>
            </w:r>
          </w:p>
          <w:p w14:paraId="56FF02A2" w14:textId="77777777" w:rsidR="003C7233" w:rsidRDefault="003C7233" w:rsidP="00C61E08">
            <w:pPr>
              <w:spacing w:before="100" w:beforeAutospacing="1" w:after="100" w:afterAutospacing="1"/>
              <w:rPr>
                <w:rFonts w:ascii="Liberation Serif" w:eastAsia="Times New Roman" w:hAnsi="Liberation Serif" w:cs="Times New Roman"/>
                <w:color w:val="000000"/>
                <w:sz w:val="24"/>
                <w:szCs w:val="24"/>
              </w:rPr>
            </w:pPr>
            <w:r>
              <w:rPr>
                <w:rFonts w:ascii="Times New Roman" w:eastAsia="Times New Roman" w:hAnsi="Times New Roman" w:cs="Times New Roman"/>
                <w:sz w:val="24"/>
                <w:szCs w:val="24"/>
              </w:rPr>
              <w:t xml:space="preserve">Waterfront Uses (See </w:t>
            </w:r>
            <w:r w:rsidRPr="00AA380F">
              <w:rPr>
                <w:rFonts w:ascii="Liberation Serif" w:eastAsia="Times New Roman" w:hAnsi="Liberation Serif" w:cs="Times New Roman"/>
                <w:color w:val="000000"/>
                <w:sz w:val="24"/>
                <w:szCs w:val="24"/>
              </w:rPr>
              <w:t>Sections 318, Waterfront Overlay &amp; 415, Waterfront Uses)</w:t>
            </w:r>
          </w:p>
          <w:p w14:paraId="35BEA007" w14:textId="77777777" w:rsidR="003C7233" w:rsidRDefault="003C7233" w:rsidP="00C61E08">
            <w:pPr>
              <w:spacing w:before="100" w:beforeAutospacing="1" w:after="100" w:afterAutospacing="1"/>
              <w:rPr>
                <w:rFonts w:ascii="Liberation Serif" w:eastAsia="Times New Roman" w:hAnsi="Liberation Serif" w:cs="Times New Roman"/>
                <w:b/>
                <w:bCs/>
                <w:color w:val="000000"/>
                <w:sz w:val="24"/>
                <w:szCs w:val="24"/>
              </w:rPr>
            </w:pPr>
            <w:r>
              <w:rPr>
                <w:rFonts w:ascii="Liberation Serif" w:eastAsia="Times New Roman" w:hAnsi="Liberation Serif" w:cs="Times New Roman"/>
                <w:color w:val="000000"/>
                <w:sz w:val="24"/>
                <w:szCs w:val="24"/>
              </w:rPr>
              <w:t xml:space="preserve">WECS subject to </w:t>
            </w:r>
            <w:r w:rsidRPr="00AA380F">
              <w:rPr>
                <w:rFonts w:ascii="Liberation Serif" w:eastAsia="Times New Roman" w:hAnsi="Liberation Serif" w:cs="Times New Roman"/>
                <w:color w:val="000000"/>
                <w:sz w:val="24"/>
                <w:szCs w:val="24"/>
              </w:rPr>
              <w:t>§ 508 </w:t>
            </w:r>
            <w:r w:rsidRPr="00AA380F">
              <w:rPr>
                <w:rFonts w:ascii="Liberation Serif" w:eastAsia="Times New Roman" w:hAnsi="Liberation Serif" w:cs="Times New Roman"/>
                <w:b/>
                <w:bCs/>
                <w:color w:val="000000"/>
                <w:sz w:val="24"/>
                <w:szCs w:val="24"/>
              </w:rPr>
              <w:t>[Amended May 23, 2001]</w:t>
            </w:r>
          </w:p>
          <w:p w14:paraId="03192476" w14:textId="77777777" w:rsidR="003C7233" w:rsidRPr="00714012" w:rsidRDefault="003C7233" w:rsidP="003C7233">
            <w:pPr>
              <w:spacing w:before="40" w:after="240"/>
              <w:ind w:left="480" w:hanging="480"/>
              <w:rPr>
                <w:rFonts w:ascii="Times New Roman" w:eastAsia="Times New Roman" w:hAnsi="Times New Roman" w:cs="Times New Roman"/>
                <w:color w:val="000000"/>
                <w:sz w:val="24"/>
                <w:szCs w:val="24"/>
              </w:rPr>
            </w:pPr>
            <w:r w:rsidRPr="00714012">
              <w:rPr>
                <w:rFonts w:ascii="Times New Roman" w:eastAsia="Times New Roman" w:hAnsi="Times New Roman" w:cs="Times New Roman"/>
                <w:color w:val="000000"/>
                <w:sz w:val="24"/>
                <w:szCs w:val="24"/>
              </w:rPr>
              <w:t xml:space="preserve">F.     Uses Allowed Only </w:t>
            </w:r>
            <w:proofErr w:type="gramStart"/>
            <w:r w:rsidRPr="00714012">
              <w:rPr>
                <w:rFonts w:ascii="Times New Roman" w:eastAsia="Times New Roman" w:hAnsi="Times New Roman" w:cs="Times New Roman"/>
                <w:color w:val="000000"/>
                <w:sz w:val="24"/>
                <w:szCs w:val="24"/>
              </w:rPr>
              <w:t>As</w:t>
            </w:r>
            <w:proofErr w:type="gramEnd"/>
            <w:r w:rsidRPr="00714012">
              <w:rPr>
                <w:rFonts w:ascii="Times New Roman" w:eastAsia="Times New Roman" w:hAnsi="Times New Roman" w:cs="Times New Roman"/>
                <w:color w:val="000000"/>
                <w:sz w:val="24"/>
                <w:szCs w:val="24"/>
              </w:rPr>
              <w:t xml:space="preserve"> Land Development Projects.</w:t>
            </w:r>
          </w:p>
          <w:tbl>
            <w:tblPr>
              <w:tblW w:w="5000" w:type="pct"/>
              <w:tblCellMar>
                <w:left w:w="0" w:type="dxa"/>
                <w:right w:w="0" w:type="dxa"/>
              </w:tblCellMar>
              <w:tblLook w:val="04A0" w:firstRow="1" w:lastRow="0" w:firstColumn="1" w:lastColumn="0" w:noHBand="0" w:noVBand="1"/>
            </w:tblPr>
            <w:tblGrid>
              <w:gridCol w:w="9242"/>
            </w:tblGrid>
            <w:tr w:rsidR="003C7233" w:rsidRPr="00714012" w14:paraId="51AAA386" w14:textId="77777777" w:rsidTr="00CC772C">
              <w:tc>
                <w:tcPr>
                  <w:tcW w:w="8242" w:type="dxa"/>
                  <w:hideMark/>
                </w:tcPr>
                <w:p w14:paraId="76987418" w14:textId="77777777" w:rsidR="003C7233" w:rsidRPr="00714012" w:rsidRDefault="003C7233" w:rsidP="003C7233">
                  <w:pPr>
                    <w:spacing w:after="283"/>
                    <w:rPr>
                      <w:rFonts w:ascii="Liberation Serif" w:eastAsia="Times New Roman" w:hAnsi="Liberation Serif" w:cs="Times New Roman"/>
                      <w:color w:val="000000"/>
                      <w:sz w:val="26"/>
                      <w:szCs w:val="28"/>
                    </w:rPr>
                  </w:pPr>
                  <w:r w:rsidRPr="00714012">
                    <w:rPr>
                      <w:rFonts w:ascii="Liberation Serif" w:eastAsia="Times New Roman" w:hAnsi="Liberation Serif" w:cs="Times New Roman"/>
                      <w:color w:val="000000"/>
                      <w:sz w:val="26"/>
                      <w:szCs w:val="28"/>
                    </w:rPr>
                    <w:t>Flexible Design Residential Development (See § 402, Flexible Design Residential Development)</w:t>
                  </w:r>
                </w:p>
              </w:tc>
            </w:tr>
          </w:tbl>
          <w:p w14:paraId="49298501" w14:textId="4BFFB0AB" w:rsidR="003C7233" w:rsidRPr="00C61E08" w:rsidRDefault="003C7233" w:rsidP="00C61E08">
            <w:pPr>
              <w:spacing w:before="100" w:beforeAutospacing="1" w:after="100" w:afterAutospacing="1"/>
              <w:rPr>
                <w:rFonts w:ascii="Times New Roman" w:eastAsia="Times New Roman" w:hAnsi="Times New Roman" w:cs="Times New Roman"/>
                <w:sz w:val="24"/>
                <w:szCs w:val="24"/>
              </w:rPr>
            </w:pPr>
          </w:p>
        </w:tc>
      </w:tr>
    </w:tbl>
    <w:p w14:paraId="4BC907E8" w14:textId="7F9B3036" w:rsidR="00C61E08" w:rsidRPr="00C61E08" w:rsidRDefault="00C61E08" w:rsidP="00D71B74">
      <w:pPr>
        <w:widowControl w:val="0"/>
        <w:autoSpaceDE w:val="0"/>
        <w:autoSpaceDN w:val="0"/>
        <w:adjustRightInd w:val="0"/>
        <w:spacing w:before="100" w:beforeAutospacing="1" w:after="100" w:afterAutospacing="1"/>
        <w:rPr>
          <w:rFonts w:ascii="Times New Roman" w:eastAsia="Times New Roman" w:hAnsi="Times New Roman" w:cs="Times New Roman"/>
          <w:sz w:val="24"/>
          <w:szCs w:val="24"/>
        </w:rPr>
      </w:pPr>
      <w:bookmarkStart w:id="241" w:name="_Hlk157165648"/>
      <w:bookmarkEnd w:id="229"/>
      <w:r w:rsidRPr="007321A0">
        <w:rPr>
          <w:rFonts w:ascii="Times New Roman" w:eastAsia="Times New Roman" w:hAnsi="Times New Roman" w:cs="Times New Roman"/>
          <w:b/>
          <w:bCs/>
          <w:sz w:val="24"/>
          <w:szCs w:val="24"/>
          <w:lang w:val="fr-FR"/>
        </w:rPr>
        <w:lastRenderedPageBreak/>
        <w:t>§ 311.  Old Harbor Commercial Zone (OHC Zone).</w:t>
      </w:r>
      <w:r w:rsidRPr="007321A0">
        <w:rPr>
          <w:rFonts w:ascii="Times New Roman" w:eastAsia="Times New Roman" w:hAnsi="Times New Roman" w:cs="Times New Roman"/>
          <w:sz w:val="24"/>
          <w:szCs w:val="24"/>
          <w:lang w:val="fr-FR"/>
        </w:rPr>
        <w:t xml:space="preserve"> </w:t>
      </w:r>
      <w:r w:rsidRPr="00D95C8B">
        <w:rPr>
          <w:rFonts w:ascii="Times New Roman" w:eastAsia="Times New Roman" w:hAnsi="Times New Roman" w:cs="Times New Roman"/>
          <w:sz w:val="24"/>
          <w:szCs w:val="24"/>
        </w:rPr>
        <w:t>[Amended July 10, 2000; Ord. of 8-17-2011]</w:t>
      </w:r>
      <w:r w:rsidRPr="00C61E08">
        <w:rPr>
          <w:rFonts w:ascii="Times New Roman" w:eastAsia="Times New Roman" w:hAnsi="Times New Roman" w:cs="Times New Roman"/>
          <w:sz w:val="24"/>
          <w:szCs w:val="24"/>
        </w:rPr>
        <w:t xml:space="preserve">  </w:t>
      </w:r>
    </w:p>
    <w:p w14:paraId="41747CB8" w14:textId="77777777" w:rsidR="00C61E08" w:rsidRPr="00C61E08" w:rsidRDefault="00C61E08" w:rsidP="00C61E08">
      <w:pPr>
        <w:widowControl w:val="0"/>
        <w:autoSpaceDE w:val="0"/>
        <w:autoSpaceDN w:val="0"/>
        <w:adjustRightInd w:val="0"/>
        <w:spacing w:after="240"/>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D.</w:t>
      </w:r>
      <w:r w:rsidRPr="00C61E08">
        <w:rPr>
          <w:rFonts w:ascii="Times New Roman" w:eastAsia="Times New Roman" w:hAnsi="Times New Roman" w:cs="Times New Roman"/>
          <w:sz w:val="24"/>
          <w:szCs w:val="24"/>
        </w:rPr>
        <w:tab/>
        <w:t xml:space="preserve">Permitted Uses. </w:t>
      </w:r>
    </w:p>
    <w:tbl>
      <w:tblPr>
        <w:tblW w:w="0" w:type="auto"/>
        <w:tblCellSpacing w:w="7" w:type="dxa"/>
        <w:tblCellMar>
          <w:top w:w="45" w:type="dxa"/>
          <w:left w:w="45" w:type="dxa"/>
          <w:bottom w:w="45" w:type="dxa"/>
          <w:right w:w="45" w:type="dxa"/>
        </w:tblCellMar>
        <w:tblLook w:val="04A0" w:firstRow="1" w:lastRow="0" w:firstColumn="1" w:lastColumn="0" w:noHBand="0" w:noVBand="1"/>
      </w:tblPr>
      <w:tblGrid>
        <w:gridCol w:w="9360"/>
      </w:tblGrid>
      <w:tr w:rsidR="00C61E08" w:rsidRPr="00C61E08" w14:paraId="61D9B7FE" w14:textId="77777777" w:rsidTr="00C61E08">
        <w:trPr>
          <w:tblCellSpacing w:w="7" w:type="dxa"/>
        </w:trPr>
        <w:tc>
          <w:tcPr>
            <w:tcW w:w="0" w:type="auto"/>
            <w:hideMark/>
          </w:tcPr>
          <w:p w14:paraId="2DD1DECA" w14:textId="77777777" w:rsidR="00C61E08" w:rsidRDefault="00C61E08" w:rsidP="00C61E08">
            <w:pPr>
              <w:spacing w:before="100" w:beforeAutospacing="1" w:after="100" w:afterAutospacing="1"/>
              <w:rPr>
                <w:ins w:id="242" w:author="Kerin Browning [2]" w:date="2023-08-30T18:08:00Z"/>
                <w:rFonts w:ascii="Times New Roman" w:eastAsia="Times New Roman" w:hAnsi="Times New Roman" w:cs="Times New Roman"/>
                <w:sz w:val="24"/>
                <w:szCs w:val="24"/>
              </w:rPr>
            </w:pPr>
            <w:del w:id="243" w:author="Kerin Browning [2]" w:date="2023-07-13T14:32:00Z">
              <w:r w:rsidRPr="00C61E08" w:rsidDel="00F00D8D">
                <w:rPr>
                  <w:rFonts w:ascii="Times New Roman" w:eastAsia="Times New Roman" w:hAnsi="Times New Roman" w:cs="Times New Roman"/>
                  <w:sz w:val="24"/>
                  <w:szCs w:val="24"/>
                </w:rPr>
                <w:delText xml:space="preserve">Accessory Apartment (Subject to the requirements of § 513) </w:delText>
              </w:r>
              <w:r w:rsidRPr="00C61E08" w:rsidDel="00F00D8D">
                <w:rPr>
                  <w:rFonts w:ascii="Times New Roman" w:eastAsia="Times New Roman" w:hAnsi="Times New Roman" w:cs="Times New Roman"/>
                  <w:sz w:val="24"/>
                  <w:szCs w:val="24"/>
                </w:rPr>
                <w:br/>
                <w:delText>[Amended June 19, 2002]</w:delText>
              </w:r>
            </w:del>
          </w:p>
          <w:p w14:paraId="66E2A69D" w14:textId="4CD0990F" w:rsidR="006E46F7" w:rsidRDefault="006E46F7">
            <w:pPr>
              <w:widowControl w:val="0"/>
              <w:tabs>
                <w:tab w:val="left" w:pos="0"/>
              </w:tabs>
              <w:autoSpaceDE w:val="0"/>
              <w:autoSpaceDN w:val="0"/>
              <w:adjustRightInd w:val="0"/>
              <w:spacing w:before="100" w:beforeAutospacing="1" w:after="100" w:afterAutospacing="1"/>
              <w:rPr>
                <w:ins w:id="244" w:author="Kerin Browning" w:date="2024-01-11T16:01:00Z"/>
                <w:rFonts w:ascii="Times New Roman" w:eastAsia="Times New Roman" w:hAnsi="Times New Roman" w:cs="Times New Roman"/>
                <w:sz w:val="24"/>
                <w:szCs w:val="24"/>
              </w:rPr>
              <w:pPrChange w:id="245" w:author="Kerin Browning" w:date="2024-01-11T16:01:00Z">
                <w:pPr>
                  <w:spacing w:before="100" w:beforeAutospacing="1" w:after="100" w:afterAutospacing="1"/>
                </w:pPr>
              </w:pPrChange>
            </w:pPr>
            <w:ins w:id="246" w:author="Kerin Browning" w:date="2024-01-11T16:01:00Z">
              <w:r w:rsidRPr="00C61E08">
                <w:rPr>
                  <w:rFonts w:ascii="Times New Roman" w:eastAsia="Times New Roman" w:hAnsi="Times New Roman" w:cs="Times New Roman"/>
                  <w:sz w:val="24"/>
                  <w:szCs w:val="24"/>
                </w:rPr>
                <w:t xml:space="preserve">Accessory Dwelling Units </w:t>
              </w:r>
              <w:r w:rsidRPr="003F7949">
                <w:rPr>
                  <w:rFonts w:ascii="Times New Roman" w:eastAsia="Times New Roman" w:hAnsi="Times New Roman" w:cs="Times New Roman"/>
                  <w:sz w:val="24"/>
                  <w:szCs w:val="24"/>
                </w:rPr>
                <w:t>(Subject to §513)</w:t>
              </w:r>
            </w:ins>
          </w:p>
          <w:p w14:paraId="2CE17F34" w14:textId="7151B6E7" w:rsidR="001716E4" w:rsidRPr="00C61E08" w:rsidRDefault="001716E4" w:rsidP="00C61E0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Accessory Residential Structures (See </w:t>
            </w:r>
            <w:r w:rsidRPr="00C61E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511, Accessory Residential Structure) [Amended June 21, 2000]</w:t>
            </w:r>
          </w:p>
        </w:tc>
      </w:tr>
      <w:tr w:rsidR="00C61E08" w:rsidRPr="00C61E08" w14:paraId="0F6ECFC0" w14:textId="77777777" w:rsidTr="00C61E08">
        <w:trPr>
          <w:tblCellSpacing w:w="7" w:type="dxa"/>
        </w:trPr>
        <w:tc>
          <w:tcPr>
            <w:tcW w:w="0" w:type="auto"/>
            <w:hideMark/>
          </w:tcPr>
          <w:p w14:paraId="11FF6FC0" w14:textId="77777777" w:rsidR="00C61E08" w:rsidRPr="004C3EF4" w:rsidRDefault="00C61E08" w:rsidP="00C61E08">
            <w:pPr>
              <w:spacing w:before="100" w:beforeAutospacing="1" w:after="100" w:afterAutospacing="1"/>
              <w:rPr>
                <w:rFonts w:ascii="Times New Roman" w:eastAsia="Times New Roman" w:hAnsi="Times New Roman" w:cs="Times New Roman"/>
                <w:sz w:val="24"/>
                <w:szCs w:val="24"/>
              </w:rPr>
            </w:pPr>
            <w:r w:rsidRPr="004C3EF4">
              <w:rPr>
                <w:rFonts w:ascii="Times New Roman" w:eastAsia="Times New Roman" w:hAnsi="Times New Roman" w:cs="Times New Roman"/>
                <w:sz w:val="24"/>
                <w:szCs w:val="24"/>
              </w:rPr>
              <w:t xml:space="preserve">Accessory Uses/Home Occupations (See § 510, Accessory Uses) </w:t>
            </w:r>
          </w:p>
        </w:tc>
      </w:tr>
      <w:tr w:rsidR="00C61E08" w:rsidRPr="00C61E08" w14:paraId="6B301632" w14:textId="77777777" w:rsidTr="00C61E08">
        <w:trPr>
          <w:tblCellSpacing w:w="7" w:type="dxa"/>
        </w:trPr>
        <w:tc>
          <w:tcPr>
            <w:tcW w:w="0" w:type="auto"/>
            <w:hideMark/>
          </w:tcPr>
          <w:p w14:paraId="21CA84EB" w14:textId="18AA7A75" w:rsidR="00D95C8B" w:rsidRDefault="00D95C8B" w:rsidP="00C61E08">
            <w:pPr>
              <w:spacing w:before="100" w:beforeAutospacing="1" w:after="100" w:afterAutospacing="1"/>
              <w:rPr>
                <w:rFonts w:ascii="Liberation Serif" w:eastAsia="Times New Roman" w:hAnsi="Liberation Serif" w:cs="Times New Roman"/>
                <w:b/>
                <w:bCs/>
                <w:color w:val="000000"/>
                <w:sz w:val="24"/>
                <w:szCs w:val="24"/>
              </w:rPr>
            </w:pPr>
            <w:r w:rsidRPr="00AA380F">
              <w:rPr>
                <w:rFonts w:ascii="Liberation Serif" w:eastAsia="Times New Roman" w:hAnsi="Liberation Serif" w:cs="Times New Roman"/>
                <w:color w:val="000000"/>
                <w:sz w:val="24"/>
                <w:szCs w:val="24"/>
              </w:rPr>
              <w:t>Accessory Uses/Gaming devices and table games (See § 516 Gaming Devices and Table Games) </w:t>
            </w:r>
            <w:r w:rsidRPr="00AA380F">
              <w:rPr>
                <w:rFonts w:ascii="Liberation Serif" w:eastAsia="Times New Roman" w:hAnsi="Liberation Serif" w:cs="Times New Roman"/>
                <w:b/>
                <w:bCs/>
                <w:color w:val="000000"/>
                <w:sz w:val="24"/>
                <w:szCs w:val="24"/>
              </w:rPr>
              <w:t xml:space="preserve">[Added November 5, </w:t>
            </w:r>
            <w:proofErr w:type="gramStart"/>
            <w:r w:rsidRPr="00AA380F">
              <w:rPr>
                <w:rFonts w:ascii="Liberation Serif" w:eastAsia="Times New Roman" w:hAnsi="Liberation Serif" w:cs="Times New Roman"/>
                <w:b/>
                <w:bCs/>
                <w:color w:val="000000"/>
                <w:sz w:val="24"/>
                <w:szCs w:val="24"/>
              </w:rPr>
              <w:t>2012</w:t>
            </w:r>
            <w:proofErr w:type="gramEnd"/>
            <w:r w:rsidRPr="00AA380F">
              <w:rPr>
                <w:rFonts w:ascii="Liberation Serif" w:eastAsia="Times New Roman" w:hAnsi="Liberation Serif" w:cs="Times New Roman"/>
                <w:b/>
                <w:bCs/>
                <w:color w:val="000000"/>
                <w:sz w:val="24"/>
                <w:szCs w:val="24"/>
              </w:rPr>
              <w:t xml:space="preserve"> by Ord. No. 2012-09]</w:t>
            </w:r>
          </w:p>
          <w:p w14:paraId="6C870DB9" w14:textId="520B21E5" w:rsidR="00D95C8B" w:rsidRDefault="00D95C8B" w:rsidP="00C61E08">
            <w:pPr>
              <w:spacing w:before="100" w:beforeAutospacing="1" w:after="100" w:afterAutospacing="1"/>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lastRenderedPageBreak/>
              <w:t>Commercial Fishing</w:t>
            </w:r>
          </w:p>
          <w:p w14:paraId="52C09C62" w14:textId="785A736D" w:rsidR="00D95C8B" w:rsidRDefault="00D95C8B" w:rsidP="00C61E08">
            <w:pPr>
              <w:spacing w:before="100" w:beforeAutospacing="1" w:after="100" w:afterAutospacing="1"/>
              <w:rPr>
                <w:rFonts w:ascii="Liberation Serif" w:eastAsia="Times New Roman" w:hAnsi="Liberation Serif" w:cs="Times New Roman"/>
                <w:b/>
                <w:bCs/>
                <w:color w:val="000000"/>
                <w:sz w:val="24"/>
                <w:szCs w:val="24"/>
              </w:rPr>
            </w:pPr>
            <w:r w:rsidRPr="00AA380F">
              <w:rPr>
                <w:rFonts w:ascii="Liberation Serif" w:eastAsia="Times New Roman" w:hAnsi="Liberation Serif" w:cs="Times New Roman"/>
                <w:color w:val="000000"/>
                <w:sz w:val="24"/>
                <w:szCs w:val="24"/>
              </w:rPr>
              <w:t>Commercial/Residential Mixed Use (See § 411, Commercial/Residential Mixed Use) </w:t>
            </w:r>
            <w:r w:rsidRPr="00AA380F">
              <w:rPr>
                <w:rFonts w:ascii="Liberation Serif" w:eastAsia="Times New Roman" w:hAnsi="Liberation Serif" w:cs="Times New Roman"/>
                <w:b/>
                <w:bCs/>
                <w:color w:val="000000"/>
                <w:sz w:val="24"/>
                <w:szCs w:val="24"/>
              </w:rPr>
              <w:t>[Amended July 6, 2009]</w:t>
            </w:r>
          </w:p>
          <w:p w14:paraId="2DD9391F" w14:textId="5A416242" w:rsidR="00D95C8B" w:rsidRDefault="00D95C8B" w:rsidP="00C61E08">
            <w:pPr>
              <w:spacing w:before="100" w:beforeAutospacing="1" w:after="100" w:afterAutospacing="1"/>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Community Residences</w:t>
            </w:r>
          </w:p>
          <w:p w14:paraId="0B193F37" w14:textId="41A3F105" w:rsidR="00D95C8B" w:rsidRDefault="00D95C8B" w:rsidP="00C61E08">
            <w:pPr>
              <w:spacing w:before="100" w:beforeAutospacing="1" w:after="100" w:afterAutospacing="1"/>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Family Day Care Home</w:t>
            </w:r>
          </w:p>
          <w:p w14:paraId="62480A68" w14:textId="3ACA4B2E" w:rsidR="00D95C8B" w:rsidRDefault="00D95C8B" w:rsidP="00C61E08">
            <w:pPr>
              <w:spacing w:before="100" w:beforeAutospacing="1" w:after="100" w:afterAutospacing="1"/>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Farming</w:t>
            </w:r>
          </w:p>
          <w:p w14:paraId="26FFA5FC" w14:textId="430241B4" w:rsidR="00D95C8B" w:rsidRDefault="00D95C8B" w:rsidP="00C61E08">
            <w:pPr>
              <w:spacing w:before="100" w:beforeAutospacing="1" w:after="100" w:afterAutospacing="1"/>
              <w:rPr>
                <w:rFonts w:ascii="Times New Roman" w:eastAsia="Times New Roman" w:hAnsi="Times New Roman" w:cs="Times New Roman"/>
                <w:sz w:val="24"/>
                <w:szCs w:val="24"/>
              </w:rPr>
            </w:pPr>
            <w:r w:rsidRPr="00AA380F">
              <w:rPr>
                <w:rFonts w:ascii="Liberation Serif" w:eastAsia="Times New Roman" w:hAnsi="Liberation Serif" w:cs="Times New Roman"/>
                <w:color w:val="000000"/>
                <w:sz w:val="24"/>
                <w:szCs w:val="24"/>
              </w:rPr>
              <w:t>Professional and Business Services</w:t>
            </w:r>
          </w:p>
          <w:p w14:paraId="1C537819" w14:textId="77777777" w:rsidR="00C61E08" w:rsidRDefault="00C61E08" w:rsidP="00C61E08">
            <w:pPr>
              <w:spacing w:before="100" w:beforeAutospacing="1" w:after="100" w:afterAutospacing="1"/>
              <w:rPr>
                <w:rFonts w:ascii="Times New Roman" w:eastAsia="Times New Roman" w:hAnsi="Times New Roman" w:cs="Times New Roman"/>
                <w:sz w:val="24"/>
                <w:szCs w:val="24"/>
              </w:rPr>
            </w:pPr>
            <w:r w:rsidRPr="00B60207">
              <w:rPr>
                <w:rFonts w:ascii="Times New Roman" w:eastAsia="Times New Roman" w:hAnsi="Times New Roman" w:cs="Times New Roman"/>
                <w:sz w:val="24"/>
                <w:szCs w:val="24"/>
              </w:rPr>
              <w:t>Rental Rooms (See § 509, Rental Rooms)</w:t>
            </w:r>
            <w:r w:rsidRPr="00C61E08">
              <w:rPr>
                <w:rFonts w:ascii="Times New Roman" w:eastAsia="Times New Roman" w:hAnsi="Times New Roman" w:cs="Times New Roman"/>
                <w:sz w:val="24"/>
                <w:szCs w:val="24"/>
              </w:rPr>
              <w:t xml:space="preserve"> </w:t>
            </w:r>
          </w:p>
          <w:p w14:paraId="2AC44DC9" w14:textId="77777777" w:rsidR="00D95C8B" w:rsidRDefault="00D95C8B" w:rsidP="00C61E08">
            <w:pPr>
              <w:spacing w:before="100" w:beforeAutospacing="1" w:after="100" w:afterAutospacing="1"/>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Restaurants</w:t>
            </w:r>
          </w:p>
          <w:p w14:paraId="447E732E" w14:textId="77777777" w:rsidR="00D95C8B" w:rsidRDefault="00D95C8B" w:rsidP="00C61E08">
            <w:pPr>
              <w:spacing w:before="100" w:beforeAutospacing="1" w:after="100" w:afterAutospacing="1"/>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Retail Trade</w:t>
            </w:r>
          </w:p>
          <w:p w14:paraId="73CC7EB9" w14:textId="77777777" w:rsidR="00D95C8B" w:rsidRDefault="00D95C8B" w:rsidP="00C61E08">
            <w:pPr>
              <w:spacing w:before="100" w:beforeAutospacing="1" w:after="100" w:afterAutospacing="1"/>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Single Family Dwelling Unit (one per lot)</w:t>
            </w:r>
          </w:p>
          <w:p w14:paraId="5E956A7B" w14:textId="77777777" w:rsidR="00D95C8B" w:rsidRDefault="007534CA" w:rsidP="00C61E08">
            <w:pPr>
              <w:spacing w:before="100" w:beforeAutospacing="1" w:after="100" w:afterAutospacing="1"/>
              <w:rPr>
                <w:rFonts w:ascii="Liberation Serif" w:eastAsia="Times New Roman" w:hAnsi="Liberation Serif" w:cs="Times New Roman"/>
                <w:b/>
                <w:bCs/>
                <w:color w:val="000000"/>
                <w:sz w:val="24"/>
                <w:szCs w:val="24"/>
              </w:rPr>
            </w:pPr>
            <w:r>
              <w:rPr>
                <w:rFonts w:ascii="Times New Roman" w:eastAsia="Times New Roman" w:hAnsi="Times New Roman" w:cs="Times New Roman"/>
                <w:sz w:val="24"/>
                <w:szCs w:val="24"/>
              </w:rPr>
              <w:t xml:space="preserve">WECS subject to 508 </w:t>
            </w:r>
            <w:r w:rsidRPr="00AA380F">
              <w:rPr>
                <w:rFonts w:ascii="Liberation Serif" w:eastAsia="Times New Roman" w:hAnsi="Liberation Serif" w:cs="Times New Roman"/>
                <w:b/>
                <w:bCs/>
                <w:color w:val="000000"/>
                <w:sz w:val="24"/>
                <w:szCs w:val="24"/>
              </w:rPr>
              <w:t>[Amended May 23, 2001]</w:t>
            </w:r>
          </w:p>
          <w:p w14:paraId="49FC32A7" w14:textId="498392A6" w:rsidR="007534CA" w:rsidRPr="00C61E08" w:rsidRDefault="007534CA" w:rsidP="00C61E08">
            <w:pPr>
              <w:spacing w:before="100" w:beforeAutospacing="1" w:after="100" w:afterAutospacing="1"/>
              <w:rPr>
                <w:rFonts w:ascii="Times New Roman" w:eastAsia="Times New Roman" w:hAnsi="Times New Roman" w:cs="Times New Roman"/>
                <w:sz w:val="24"/>
                <w:szCs w:val="24"/>
              </w:rPr>
            </w:pPr>
            <w:r w:rsidRPr="007534CA">
              <w:rPr>
                <w:rFonts w:ascii="Liberation Serif" w:eastAsia="Times New Roman" w:hAnsi="Liberation Serif" w:cs="Times New Roman"/>
                <w:color w:val="000000"/>
                <w:sz w:val="24"/>
                <w:szCs w:val="24"/>
              </w:rPr>
              <w:t>Physical fitness classes/yoga classes</w:t>
            </w:r>
            <w:r>
              <w:rPr>
                <w:rFonts w:ascii="Liberation Serif" w:eastAsia="Times New Roman" w:hAnsi="Liberation Serif" w:cs="Times New Roman"/>
                <w:b/>
                <w:bCs/>
                <w:color w:val="000000"/>
                <w:sz w:val="24"/>
                <w:szCs w:val="24"/>
              </w:rPr>
              <w:t xml:space="preserve"> </w:t>
            </w:r>
            <w:r w:rsidRPr="00AA380F">
              <w:rPr>
                <w:rFonts w:ascii="Liberation Serif" w:eastAsia="Times New Roman" w:hAnsi="Liberation Serif" w:cs="Times New Roman"/>
                <w:b/>
                <w:bCs/>
                <w:color w:val="000000"/>
                <w:sz w:val="24"/>
                <w:szCs w:val="24"/>
              </w:rPr>
              <w:t>[Added 5-3-2017 by Ord. No. 2017-01]</w:t>
            </w:r>
          </w:p>
        </w:tc>
      </w:tr>
      <w:tr w:rsidR="00C61E08" w:rsidRPr="00C61E08" w14:paraId="1038B980" w14:textId="77777777" w:rsidTr="00C61E08">
        <w:trPr>
          <w:tblCellSpacing w:w="7" w:type="dxa"/>
        </w:trPr>
        <w:tc>
          <w:tcPr>
            <w:tcW w:w="0" w:type="auto"/>
            <w:hideMark/>
          </w:tcPr>
          <w:p w14:paraId="06AC0497" w14:textId="75311DCA" w:rsidR="00C61E08" w:rsidRPr="00C61E08" w:rsidRDefault="00C61E08" w:rsidP="00C61E08">
            <w:pPr>
              <w:spacing w:before="100" w:beforeAutospacing="1" w:after="100" w:afterAutospacing="1"/>
              <w:rPr>
                <w:rFonts w:ascii="Times New Roman" w:eastAsia="Times New Roman" w:hAnsi="Times New Roman" w:cs="Times New Roman"/>
                <w:sz w:val="24"/>
                <w:szCs w:val="24"/>
              </w:rPr>
            </w:pPr>
            <w:del w:id="247" w:author="Kerin Browning [2]" w:date="2023-08-30T18:08:00Z">
              <w:r w:rsidRPr="00C61E08" w:rsidDel="001716E4">
                <w:rPr>
                  <w:rFonts w:ascii="Times New Roman" w:eastAsia="Times New Roman" w:hAnsi="Times New Roman" w:cs="Times New Roman"/>
                  <w:sz w:val="24"/>
                  <w:szCs w:val="24"/>
                </w:rPr>
                <w:lastRenderedPageBreak/>
                <w:delText xml:space="preserve">Accessory Family Dwelling Unit (Subject to the requirements of § 518) </w:delText>
              </w:r>
              <w:r w:rsidRPr="00C61E08" w:rsidDel="001716E4">
                <w:rPr>
                  <w:rFonts w:ascii="Times New Roman" w:eastAsia="Times New Roman" w:hAnsi="Times New Roman" w:cs="Times New Roman"/>
                  <w:sz w:val="24"/>
                  <w:szCs w:val="24"/>
                </w:rPr>
                <w:br/>
                <w:delText>[Added 3-5-2018 by Ord. No. 2018-02]</w:delText>
              </w:r>
            </w:del>
          </w:p>
        </w:tc>
      </w:tr>
    </w:tbl>
    <w:p w14:paraId="10D48531" w14:textId="1D7F148B" w:rsidR="00C61E08" w:rsidRPr="00C61E08" w:rsidRDefault="00C61E08" w:rsidP="00D71B74">
      <w:pPr>
        <w:widowControl w:val="0"/>
        <w:autoSpaceDE w:val="0"/>
        <w:autoSpaceDN w:val="0"/>
        <w:adjustRightInd w:val="0"/>
        <w:spacing w:before="100" w:beforeAutospacing="1" w:after="100" w:afterAutospacing="1"/>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E.</w:t>
      </w:r>
      <w:r w:rsidRPr="00C61E08">
        <w:rPr>
          <w:rFonts w:ascii="Times New Roman" w:eastAsia="Times New Roman" w:hAnsi="Times New Roman" w:cs="Times New Roman"/>
          <w:sz w:val="24"/>
          <w:szCs w:val="24"/>
        </w:rPr>
        <w:tab/>
        <w:t xml:space="preserve">Uses Allowed by Special Use Permit (See Article 4). </w:t>
      </w:r>
    </w:p>
    <w:tbl>
      <w:tblPr>
        <w:tblW w:w="0" w:type="auto"/>
        <w:tblCellSpacing w:w="7" w:type="dxa"/>
        <w:tblCellMar>
          <w:top w:w="45" w:type="dxa"/>
          <w:left w:w="45" w:type="dxa"/>
          <w:bottom w:w="45" w:type="dxa"/>
          <w:right w:w="45" w:type="dxa"/>
        </w:tblCellMar>
        <w:tblLook w:val="04A0" w:firstRow="1" w:lastRow="0" w:firstColumn="1" w:lastColumn="0" w:noHBand="0" w:noVBand="1"/>
      </w:tblPr>
      <w:tblGrid>
        <w:gridCol w:w="8550"/>
      </w:tblGrid>
      <w:tr w:rsidR="00C61E08" w:rsidRPr="00C61E08" w14:paraId="4300821D" w14:textId="77777777" w:rsidTr="00C61E08">
        <w:trPr>
          <w:tblCellSpacing w:w="7" w:type="dxa"/>
        </w:trPr>
        <w:tc>
          <w:tcPr>
            <w:tcW w:w="0" w:type="auto"/>
            <w:hideMark/>
          </w:tcPr>
          <w:p w14:paraId="44065BE7" w14:textId="4F348838" w:rsidR="00C61E08" w:rsidRPr="00C61E08" w:rsidRDefault="00C61E08" w:rsidP="00C61E08">
            <w:pPr>
              <w:spacing w:before="100" w:beforeAutospacing="1" w:after="100" w:afterAutospacing="1"/>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 xml:space="preserve">Accessory Dwelling Units </w:t>
            </w:r>
            <w:ins w:id="248" w:author="Kerin Browning" w:date="2024-01-03T14:44:00Z">
              <w:r w:rsidR="00EB4696">
                <w:rPr>
                  <w:rFonts w:ascii="Times New Roman" w:eastAsia="Times New Roman" w:hAnsi="Times New Roman" w:cs="Times New Roman"/>
                  <w:sz w:val="24"/>
                  <w:szCs w:val="24"/>
                </w:rPr>
                <w:t xml:space="preserve">(See </w:t>
              </w:r>
              <w:r w:rsidR="00EB4696" w:rsidRPr="006934E1">
                <w:rPr>
                  <w:rFonts w:ascii="Times New Roman" w:eastAsia="Times New Roman" w:hAnsi="Times New Roman" w:cs="Times New Roman"/>
                  <w:sz w:val="24"/>
                  <w:szCs w:val="24"/>
                </w:rPr>
                <w:t>§</w:t>
              </w:r>
              <w:r w:rsidR="00EB4696">
                <w:rPr>
                  <w:rFonts w:ascii="Times New Roman" w:eastAsia="Times New Roman" w:hAnsi="Times New Roman" w:cs="Times New Roman"/>
                  <w:sz w:val="24"/>
                  <w:szCs w:val="24"/>
                </w:rPr>
                <w:t>513)</w:t>
              </w:r>
              <w:r w:rsidR="00EB4696" w:rsidRPr="007534CA" w:rsidDel="00D17BB9">
                <w:rPr>
                  <w:rFonts w:ascii="Times New Roman" w:eastAsia="Times New Roman" w:hAnsi="Times New Roman" w:cs="Times New Roman"/>
                  <w:b/>
                  <w:bCs/>
                  <w:sz w:val="24"/>
                  <w:szCs w:val="24"/>
                </w:rPr>
                <w:t xml:space="preserve"> </w:t>
              </w:r>
            </w:ins>
            <w:del w:id="249" w:author="Kerin Browning" w:date="2024-01-03T13:43:00Z">
              <w:r w:rsidRPr="007534CA" w:rsidDel="00D17BB9">
                <w:rPr>
                  <w:rFonts w:ascii="Times New Roman" w:eastAsia="Times New Roman" w:hAnsi="Times New Roman" w:cs="Times New Roman"/>
                  <w:b/>
                  <w:bCs/>
                  <w:sz w:val="24"/>
                  <w:szCs w:val="24"/>
                </w:rPr>
                <w:delText>[Amended December 6, 2004]</w:delText>
              </w:r>
            </w:del>
          </w:p>
        </w:tc>
      </w:tr>
      <w:tr w:rsidR="00C61E08" w:rsidRPr="00C61E08" w14:paraId="746BEFF8" w14:textId="77777777" w:rsidTr="00C61E08">
        <w:trPr>
          <w:tblCellSpacing w:w="7" w:type="dxa"/>
        </w:trPr>
        <w:tc>
          <w:tcPr>
            <w:tcW w:w="0" w:type="auto"/>
            <w:hideMark/>
          </w:tcPr>
          <w:p w14:paraId="3F0FC188" w14:textId="77777777" w:rsidR="00C61E08" w:rsidRDefault="00C61E08" w:rsidP="00C61E08">
            <w:pPr>
              <w:spacing w:before="100" w:beforeAutospacing="1" w:after="100" w:afterAutospacing="1"/>
              <w:rPr>
                <w:rFonts w:ascii="Times New Roman" w:eastAsia="Times New Roman" w:hAnsi="Times New Roman" w:cs="Times New Roman"/>
                <w:b/>
                <w:bCs/>
                <w:sz w:val="24"/>
                <w:szCs w:val="24"/>
              </w:rPr>
            </w:pPr>
            <w:r w:rsidRPr="00C61E08">
              <w:rPr>
                <w:rFonts w:ascii="Times New Roman" w:eastAsia="Times New Roman" w:hAnsi="Times New Roman" w:cs="Times New Roman"/>
                <w:sz w:val="24"/>
                <w:szCs w:val="24"/>
              </w:rPr>
              <w:t xml:space="preserve">Accessory Hotel Rooms (see § 407, </w:t>
            </w:r>
            <w:proofErr w:type="gramStart"/>
            <w:r w:rsidRPr="00C61E08">
              <w:rPr>
                <w:rFonts w:ascii="Times New Roman" w:eastAsia="Times New Roman" w:hAnsi="Times New Roman" w:cs="Times New Roman"/>
                <w:sz w:val="24"/>
                <w:szCs w:val="24"/>
              </w:rPr>
              <w:t xml:space="preserve">Hotels) </w:t>
            </w:r>
            <w:r w:rsidR="007534CA">
              <w:rPr>
                <w:rFonts w:ascii="Times New Roman" w:eastAsia="Times New Roman" w:hAnsi="Times New Roman" w:cs="Times New Roman"/>
                <w:sz w:val="24"/>
                <w:szCs w:val="24"/>
              </w:rPr>
              <w:t xml:space="preserve"> </w:t>
            </w:r>
            <w:r w:rsidRPr="007534CA">
              <w:rPr>
                <w:rFonts w:ascii="Times New Roman" w:eastAsia="Times New Roman" w:hAnsi="Times New Roman" w:cs="Times New Roman"/>
                <w:b/>
                <w:bCs/>
                <w:sz w:val="24"/>
                <w:szCs w:val="24"/>
              </w:rPr>
              <w:t>[</w:t>
            </w:r>
            <w:proofErr w:type="gramEnd"/>
            <w:r w:rsidRPr="007534CA">
              <w:rPr>
                <w:rFonts w:ascii="Times New Roman" w:eastAsia="Times New Roman" w:hAnsi="Times New Roman" w:cs="Times New Roman"/>
                <w:b/>
                <w:bCs/>
                <w:sz w:val="24"/>
                <w:szCs w:val="24"/>
              </w:rPr>
              <w:t>Added 7-6-2020 by Ord. No. 2020-02]</w:t>
            </w:r>
          </w:p>
          <w:p w14:paraId="334040AB" w14:textId="77777777" w:rsidR="007534CA" w:rsidRDefault="007534CA" w:rsidP="00C61E08">
            <w:pPr>
              <w:spacing w:before="100" w:beforeAutospacing="1" w:after="100" w:afterAutospacing="1"/>
              <w:rPr>
                <w:rFonts w:ascii="Times New Roman" w:eastAsia="Times New Roman" w:hAnsi="Times New Roman" w:cs="Times New Roman"/>
                <w:sz w:val="24"/>
                <w:szCs w:val="24"/>
              </w:rPr>
            </w:pPr>
            <w:r w:rsidRPr="007534CA">
              <w:rPr>
                <w:rFonts w:ascii="Times New Roman" w:eastAsia="Times New Roman" w:hAnsi="Times New Roman" w:cs="Times New Roman"/>
                <w:sz w:val="24"/>
                <w:szCs w:val="24"/>
              </w:rPr>
              <w:t>Affordable Housing</w:t>
            </w:r>
          </w:p>
          <w:p w14:paraId="058C5A2C" w14:textId="71D5ED78" w:rsidR="007534CA" w:rsidRPr="007534CA" w:rsidRDefault="007534CA" w:rsidP="00C61E0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Assembly Halls</w:t>
            </w:r>
          </w:p>
        </w:tc>
      </w:tr>
      <w:tr w:rsidR="00DA13EA" w:rsidRPr="00C61E08" w14:paraId="11F76008" w14:textId="77777777" w:rsidTr="00C61E08">
        <w:trPr>
          <w:tblCellSpacing w:w="7" w:type="dxa"/>
        </w:trPr>
        <w:tc>
          <w:tcPr>
            <w:tcW w:w="0" w:type="auto"/>
            <w:hideMark/>
          </w:tcPr>
          <w:p w14:paraId="737D0B5A" w14:textId="77777777" w:rsidR="00C61E08" w:rsidRDefault="00C61E08" w:rsidP="007534CA">
            <w:pPr>
              <w:spacing w:before="100" w:beforeAutospacing="1" w:after="100" w:afterAutospacing="1" w:line="360" w:lineRule="auto"/>
              <w:rPr>
                <w:rFonts w:ascii="Times New Roman" w:eastAsia="Times New Roman" w:hAnsi="Times New Roman" w:cs="Times New Roman"/>
                <w:sz w:val="24"/>
                <w:szCs w:val="24"/>
              </w:rPr>
            </w:pPr>
            <w:del w:id="250" w:author="Kerin Browning" w:date="2023-10-05T11:14:00Z">
              <w:r w:rsidRPr="00C61E08" w:rsidDel="0000315C">
                <w:rPr>
                  <w:rFonts w:ascii="Times New Roman" w:eastAsia="Times New Roman" w:hAnsi="Times New Roman" w:cs="Times New Roman"/>
                  <w:sz w:val="24"/>
                  <w:szCs w:val="24"/>
                </w:rPr>
                <w:delText xml:space="preserve">Attached </w:delText>
              </w:r>
            </w:del>
            <w:r w:rsidRPr="00C61E08">
              <w:rPr>
                <w:rFonts w:ascii="Times New Roman" w:eastAsia="Times New Roman" w:hAnsi="Times New Roman" w:cs="Times New Roman"/>
                <w:sz w:val="24"/>
                <w:szCs w:val="24"/>
              </w:rPr>
              <w:t xml:space="preserve">Multi-Family Development </w:t>
            </w:r>
            <w:del w:id="251" w:author="Kerin Browning" w:date="2023-10-05T11:14:00Z">
              <w:r w:rsidRPr="00C61E08" w:rsidDel="0000315C">
                <w:rPr>
                  <w:rFonts w:ascii="Times New Roman" w:eastAsia="Times New Roman" w:hAnsi="Times New Roman" w:cs="Times New Roman"/>
                  <w:sz w:val="24"/>
                  <w:szCs w:val="24"/>
                </w:rPr>
                <w:delText xml:space="preserve">(See § 404, Attached Multi-Family Development) </w:delText>
              </w:r>
            </w:del>
          </w:p>
          <w:p w14:paraId="1ED7D84E" w14:textId="77777777" w:rsidR="007534CA" w:rsidRDefault="007534CA" w:rsidP="007534CA">
            <w:pPr>
              <w:spacing w:before="100" w:beforeAutospacing="1" w:after="100" w:afterAutospacing="1" w:line="360" w:lineRule="auto"/>
              <w:rPr>
                <w:rFonts w:ascii="Liberation Serif" w:eastAsia="Times New Roman" w:hAnsi="Liberation Serif" w:cs="Times New Roman"/>
                <w:color w:val="000000"/>
                <w:sz w:val="24"/>
                <w:szCs w:val="24"/>
              </w:rPr>
            </w:pPr>
            <w:r>
              <w:rPr>
                <w:rFonts w:ascii="Times New Roman" w:eastAsia="Times New Roman" w:hAnsi="Times New Roman" w:cs="Times New Roman"/>
                <w:sz w:val="24"/>
                <w:szCs w:val="24"/>
              </w:rPr>
              <w:t xml:space="preserve">Bicycle Rental (See </w:t>
            </w:r>
            <w:r w:rsidRPr="00AA380F">
              <w:rPr>
                <w:rFonts w:ascii="Liberation Serif" w:eastAsia="Times New Roman" w:hAnsi="Liberation Serif" w:cs="Times New Roman"/>
                <w:color w:val="000000"/>
                <w:sz w:val="24"/>
                <w:szCs w:val="24"/>
              </w:rPr>
              <w:t>§ 412, Bicycle Rental)</w:t>
            </w:r>
          </w:p>
          <w:p w14:paraId="51A4C4AE" w14:textId="77777777" w:rsidR="007534CA" w:rsidRDefault="007534CA" w:rsidP="007534CA">
            <w:pPr>
              <w:spacing w:before="100" w:beforeAutospacing="1" w:after="100" w:afterAutospacing="1" w:line="360" w:lineRule="auto"/>
              <w:rPr>
                <w:rFonts w:ascii="Liberation Serif" w:eastAsia="Times New Roman" w:hAnsi="Liberation Serif" w:cs="Times New Roman"/>
                <w:color w:val="000000"/>
                <w:sz w:val="24"/>
                <w:szCs w:val="24"/>
              </w:rPr>
            </w:pPr>
            <w:r>
              <w:rPr>
                <w:rFonts w:ascii="Liberation Serif" w:eastAsia="Times New Roman" w:hAnsi="Liberation Serif" w:cs="Times New Roman"/>
                <w:color w:val="000000"/>
                <w:sz w:val="24"/>
                <w:szCs w:val="24"/>
              </w:rPr>
              <w:t xml:space="preserve">Commercial Radio and Television Stations (See </w:t>
            </w:r>
            <w:r w:rsidRPr="00AA380F">
              <w:rPr>
                <w:rFonts w:ascii="Liberation Serif" w:eastAsia="Times New Roman" w:hAnsi="Liberation Serif" w:cs="Times New Roman"/>
                <w:color w:val="000000"/>
                <w:sz w:val="24"/>
                <w:szCs w:val="24"/>
              </w:rPr>
              <w:t>§ 417, Utility Facilities)</w:t>
            </w:r>
          </w:p>
          <w:p w14:paraId="3CA44262" w14:textId="22F6E1B6" w:rsidR="007534CA" w:rsidRPr="00C61E08" w:rsidRDefault="007534CA" w:rsidP="007534CA">
            <w:pPr>
              <w:spacing w:before="100" w:beforeAutospacing="1" w:after="100" w:afterAutospacing="1" w:line="360" w:lineRule="auto"/>
              <w:rPr>
                <w:rFonts w:ascii="Times New Roman" w:eastAsia="Times New Roman" w:hAnsi="Times New Roman" w:cs="Times New Roman"/>
                <w:sz w:val="24"/>
                <w:szCs w:val="24"/>
              </w:rPr>
            </w:pPr>
            <w:r>
              <w:rPr>
                <w:rFonts w:ascii="Liberation Serif" w:eastAsia="Times New Roman" w:hAnsi="Liberation Serif" w:cs="Times New Roman"/>
                <w:color w:val="000000"/>
                <w:sz w:val="24"/>
                <w:szCs w:val="24"/>
              </w:rPr>
              <w:t>Day Care Center</w:t>
            </w:r>
          </w:p>
        </w:tc>
      </w:tr>
      <w:tr w:rsidR="007534CA" w:rsidRPr="00C61E08" w14:paraId="6807F562" w14:textId="77777777" w:rsidTr="00D71B74">
        <w:trPr>
          <w:tblCellSpacing w:w="7" w:type="dxa"/>
        </w:trPr>
        <w:tc>
          <w:tcPr>
            <w:tcW w:w="0" w:type="auto"/>
          </w:tcPr>
          <w:p w14:paraId="33052923" w14:textId="21C89612" w:rsidR="007534CA" w:rsidRPr="00C61E08" w:rsidRDefault="007534CA" w:rsidP="007534CA">
            <w:pPr>
              <w:spacing w:after="0" w:line="360" w:lineRule="auto"/>
              <w:rPr>
                <w:rFonts w:ascii="Times New Roman" w:eastAsia="Times New Roman" w:hAnsi="Times New Roman" w:cs="Times New Roman"/>
                <w:sz w:val="24"/>
                <w:szCs w:val="24"/>
              </w:rPr>
            </w:pPr>
            <w:r w:rsidRPr="00AA380F">
              <w:rPr>
                <w:rFonts w:ascii="Liberation Serif" w:eastAsia="Times New Roman" w:hAnsi="Liberation Serif" w:cs="Times New Roman"/>
                <w:color w:val="000000"/>
                <w:sz w:val="24"/>
                <w:szCs w:val="24"/>
              </w:rPr>
              <w:lastRenderedPageBreak/>
              <w:t>Inns (See § 408, Inns)</w:t>
            </w:r>
          </w:p>
        </w:tc>
      </w:tr>
      <w:tr w:rsidR="007534CA" w:rsidRPr="00C61E08" w14:paraId="1A549F45" w14:textId="77777777" w:rsidTr="00D71B74">
        <w:trPr>
          <w:tblCellSpacing w:w="7" w:type="dxa"/>
        </w:trPr>
        <w:tc>
          <w:tcPr>
            <w:tcW w:w="0" w:type="auto"/>
          </w:tcPr>
          <w:p w14:paraId="40EB34C7" w14:textId="3B6EDFE6" w:rsidR="007534CA" w:rsidRPr="00AA380F" w:rsidRDefault="007534CA" w:rsidP="007534CA">
            <w:pPr>
              <w:spacing w:after="0" w:line="360" w:lineRule="auto"/>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Light Assembly </w:t>
            </w:r>
            <w:r w:rsidRPr="00AA380F">
              <w:rPr>
                <w:rFonts w:ascii="Liberation Serif" w:eastAsia="Times New Roman" w:hAnsi="Liberation Serif" w:cs="Times New Roman"/>
                <w:b/>
                <w:bCs/>
                <w:color w:val="000000"/>
                <w:sz w:val="24"/>
                <w:szCs w:val="24"/>
              </w:rPr>
              <w:t>[Amended December 16, 2009]</w:t>
            </w:r>
          </w:p>
        </w:tc>
      </w:tr>
      <w:tr w:rsidR="007534CA" w:rsidRPr="00C61E08" w14:paraId="258598FF" w14:textId="77777777" w:rsidTr="00D71B74">
        <w:trPr>
          <w:tblCellSpacing w:w="7" w:type="dxa"/>
        </w:trPr>
        <w:tc>
          <w:tcPr>
            <w:tcW w:w="0" w:type="auto"/>
          </w:tcPr>
          <w:p w14:paraId="68ABE539" w14:textId="114B2796" w:rsidR="007534CA" w:rsidRPr="00AA380F" w:rsidRDefault="007534CA" w:rsidP="007534CA">
            <w:pPr>
              <w:spacing w:after="0" w:line="360" w:lineRule="auto"/>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Parking Lots (See § 420, Parking Lots)</w:t>
            </w:r>
          </w:p>
        </w:tc>
      </w:tr>
      <w:tr w:rsidR="007534CA" w:rsidRPr="00C61E08" w14:paraId="49F56CF8" w14:textId="77777777" w:rsidTr="00D71B74">
        <w:trPr>
          <w:tblCellSpacing w:w="7" w:type="dxa"/>
        </w:trPr>
        <w:tc>
          <w:tcPr>
            <w:tcW w:w="0" w:type="auto"/>
          </w:tcPr>
          <w:p w14:paraId="58B8F0A9" w14:textId="67623D4F" w:rsidR="007534CA" w:rsidRPr="00AA380F" w:rsidRDefault="007534CA" w:rsidP="007534CA">
            <w:pPr>
              <w:spacing w:after="0" w:line="360" w:lineRule="auto"/>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Public Works Facilities</w:t>
            </w:r>
          </w:p>
        </w:tc>
      </w:tr>
      <w:tr w:rsidR="007534CA" w:rsidRPr="00C61E08" w14:paraId="0F993C2D" w14:textId="77777777" w:rsidTr="00D71B74">
        <w:trPr>
          <w:tblCellSpacing w:w="7" w:type="dxa"/>
        </w:trPr>
        <w:tc>
          <w:tcPr>
            <w:tcW w:w="0" w:type="auto"/>
          </w:tcPr>
          <w:p w14:paraId="55DCB85A" w14:textId="04A637E8" w:rsidR="007534CA" w:rsidRPr="00AA380F" w:rsidRDefault="007534CA" w:rsidP="007534CA">
            <w:pPr>
              <w:spacing w:after="0" w:line="360" w:lineRule="auto"/>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Recreational Facilities (See § 410, Recreational Facilities)</w:t>
            </w:r>
          </w:p>
        </w:tc>
      </w:tr>
      <w:tr w:rsidR="007534CA" w:rsidRPr="00C61E08" w14:paraId="221588DB" w14:textId="77777777" w:rsidTr="00D71B74">
        <w:trPr>
          <w:tblCellSpacing w:w="7" w:type="dxa"/>
        </w:trPr>
        <w:tc>
          <w:tcPr>
            <w:tcW w:w="0" w:type="auto"/>
          </w:tcPr>
          <w:p w14:paraId="6FB2312D" w14:textId="2F2FF6A0" w:rsidR="007534CA" w:rsidRPr="00AA380F" w:rsidRDefault="007534CA" w:rsidP="007534CA">
            <w:pPr>
              <w:spacing w:after="0" w:line="360" w:lineRule="auto"/>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Religious Facility</w:t>
            </w:r>
          </w:p>
        </w:tc>
      </w:tr>
      <w:tr w:rsidR="007534CA" w:rsidRPr="00C61E08" w14:paraId="23DEFEBB" w14:textId="77777777" w:rsidTr="00D71B74">
        <w:trPr>
          <w:tblCellSpacing w:w="7" w:type="dxa"/>
        </w:trPr>
        <w:tc>
          <w:tcPr>
            <w:tcW w:w="0" w:type="auto"/>
          </w:tcPr>
          <w:p w14:paraId="6E613FF1" w14:textId="3CDF2147" w:rsidR="007534CA" w:rsidRPr="00AA380F" w:rsidRDefault="007534CA" w:rsidP="007534CA">
            <w:pPr>
              <w:spacing w:after="0" w:line="360" w:lineRule="auto"/>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Theaters</w:t>
            </w:r>
          </w:p>
        </w:tc>
      </w:tr>
      <w:tr w:rsidR="007534CA" w:rsidRPr="00C61E08" w14:paraId="005ADC4E" w14:textId="77777777" w:rsidTr="00D71B74">
        <w:trPr>
          <w:tblCellSpacing w:w="7" w:type="dxa"/>
        </w:trPr>
        <w:tc>
          <w:tcPr>
            <w:tcW w:w="0" w:type="auto"/>
          </w:tcPr>
          <w:p w14:paraId="142591E6" w14:textId="38C25535" w:rsidR="007534CA" w:rsidRPr="00AA380F" w:rsidRDefault="007534CA" w:rsidP="007534CA">
            <w:pPr>
              <w:spacing w:after="0" w:line="360" w:lineRule="auto"/>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Utility Facilities (See § 417, Utility Facilities)</w:t>
            </w:r>
          </w:p>
        </w:tc>
      </w:tr>
      <w:tr w:rsidR="007534CA" w:rsidRPr="00C61E08" w14:paraId="3861C06F" w14:textId="77777777" w:rsidTr="00D71B74">
        <w:trPr>
          <w:tblCellSpacing w:w="7" w:type="dxa"/>
        </w:trPr>
        <w:tc>
          <w:tcPr>
            <w:tcW w:w="0" w:type="auto"/>
          </w:tcPr>
          <w:p w14:paraId="7B4F9DB2" w14:textId="19202517" w:rsidR="007534CA" w:rsidRPr="00AA380F" w:rsidRDefault="007534CA" w:rsidP="007534CA">
            <w:pPr>
              <w:spacing w:after="0" w:line="360" w:lineRule="auto"/>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Warehouse &amp; Storage</w:t>
            </w:r>
          </w:p>
        </w:tc>
      </w:tr>
      <w:tr w:rsidR="007534CA" w:rsidRPr="00C61E08" w14:paraId="199CB9F9" w14:textId="77777777" w:rsidTr="00D71B74">
        <w:trPr>
          <w:tblCellSpacing w:w="7" w:type="dxa"/>
        </w:trPr>
        <w:tc>
          <w:tcPr>
            <w:tcW w:w="0" w:type="auto"/>
          </w:tcPr>
          <w:p w14:paraId="652D6586" w14:textId="2C9740CD" w:rsidR="007534CA" w:rsidRPr="00AA380F" w:rsidRDefault="007534CA" w:rsidP="007534CA">
            <w:pPr>
              <w:spacing w:after="0" w:line="360" w:lineRule="auto"/>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Waterfront Uses (See Sections 318, Waterfront Overlay &amp; 415, Waterfront Uses)</w:t>
            </w:r>
          </w:p>
        </w:tc>
      </w:tr>
      <w:tr w:rsidR="007534CA" w:rsidRPr="00C61E08" w14:paraId="54E5F58F" w14:textId="77777777" w:rsidTr="00D71B74">
        <w:trPr>
          <w:tblCellSpacing w:w="7" w:type="dxa"/>
        </w:trPr>
        <w:tc>
          <w:tcPr>
            <w:tcW w:w="0" w:type="auto"/>
          </w:tcPr>
          <w:p w14:paraId="04E79115" w14:textId="77777777" w:rsidR="007534CA" w:rsidRDefault="007534CA" w:rsidP="007534CA">
            <w:pPr>
              <w:spacing w:after="0" w:line="360" w:lineRule="auto"/>
              <w:rPr>
                <w:rFonts w:ascii="Liberation Serif" w:eastAsia="Times New Roman" w:hAnsi="Liberation Serif" w:cs="Times New Roman"/>
                <w:b/>
                <w:bCs/>
                <w:color w:val="000000"/>
                <w:sz w:val="24"/>
                <w:szCs w:val="24"/>
              </w:rPr>
            </w:pPr>
            <w:r w:rsidRPr="00AA380F">
              <w:rPr>
                <w:rFonts w:ascii="Liberation Serif" w:eastAsia="Times New Roman" w:hAnsi="Liberation Serif" w:cs="Times New Roman"/>
                <w:color w:val="000000"/>
                <w:sz w:val="24"/>
                <w:szCs w:val="24"/>
              </w:rPr>
              <w:t>WECS subject to § 508 </w:t>
            </w:r>
            <w:r w:rsidRPr="00AA380F">
              <w:rPr>
                <w:rFonts w:ascii="Liberation Serif" w:eastAsia="Times New Roman" w:hAnsi="Liberation Serif" w:cs="Times New Roman"/>
                <w:b/>
                <w:bCs/>
                <w:color w:val="000000"/>
                <w:sz w:val="24"/>
                <w:szCs w:val="24"/>
              </w:rPr>
              <w:t>[Amended May 23, 2001]</w:t>
            </w:r>
          </w:p>
          <w:p w14:paraId="553023CB" w14:textId="77777777" w:rsidR="007534CA" w:rsidRPr="00EB4696" w:rsidRDefault="007534CA" w:rsidP="007534CA">
            <w:pPr>
              <w:spacing w:before="40" w:after="240"/>
              <w:ind w:left="480" w:hanging="480"/>
              <w:rPr>
                <w:rFonts w:ascii="Times New Roman" w:eastAsia="Times New Roman" w:hAnsi="Times New Roman" w:cs="Times New Roman"/>
                <w:color w:val="000000"/>
                <w:sz w:val="24"/>
                <w:szCs w:val="24"/>
                <w:rPrChange w:id="252" w:author="Kerin Browning" w:date="2024-01-03T14:44:00Z">
                  <w:rPr>
                    <w:rFonts w:ascii="Times New Roman" w:eastAsia="Times New Roman" w:hAnsi="Times New Roman" w:cs="Times New Roman"/>
                    <w:color w:val="000000"/>
                  </w:rPr>
                </w:rPrChange>
              </w:rPr>
            </w:pPr>
            <w:r w:rsidRPr="00EB4696">
              <w:rPr>
                <w:rFonts w:ascii="Times New Roman" w:eastAsia="Times New Roman" w:hAnsi="Times New Roman" w:cs="Times New Roman"/>
                <w:color w:val="000000"/>
                <w:sz w:val="24"/>
                <w:szCs w:val="24"/>
                <w:rPrChange w:id="253" w:author="Kerin Browning" w:date="2024-01-03T14:44:00Z">
                  <w:rPr>
                    <w:rFonts w:ascii="Times New Roman" w:eastAsia="Times New Roman" w:hAnsi="Times New Roman" w:cs="Times New Roman"/>
                    <w:color w:val="000000"/>
                  </w:rPr>
                </w:rPrChange>
              </w:rPr>
              <w:t xml:space="preserve">F.     Uses Allowed Only </w:t>
            </w:r>
            <w:proofErr w:type="gramStart"/>
            <w:r w:rsidRPr="00EB4696">
              <w:rPr>
                <w:rFonts w:ascii="Times New Roman" w:eastAsia="Times New Roman" w:hAnsi="Times New Roman" w:cs="Times New Roman"/>
                <w:color w:val="000000"/>
                <w:sz w:val="24"/>
                <w:szCs w:val="24"/>
                <w:rPrChange w:id="254" w:author="Kerin Browning" w:date="2024-01-03T14:44:00Z">
                  <w:rPr>
                    <w:rFonts w:ascii="Times New Roman" w:eastAsia="Times New Roman" w:hAnsi="Times New Roman" w:cs="Times New Roman"/>
                    <w:color w:val="000000"/>
                  </w:rPr>
                </w:rPrChange>
              </w:rPr>
              <w:t>As</w:t>
            </w:r>
            <w:proofErr w:type="gramEnd"/>
            <w:r w:rsidRPr="00EB4696">
              <w:rPr>
                <w:rFonts w:ascii="Times New Roman" w:eastAsia="Times New Roman" w:hAnsi="Times New Roman" w:cs="Times New Roman"/>
                <w:color w:val="000000"/>
                <w:sz w:val="24"/>
                <w:szCs w:val="24"/>
                <w:rPrChange w:id="255" w:author="Kerin Browning" w:date="2024-01-03T14:44:00Z">
                  <w:rPr>
                    <w:rFonts w:ascii="Times New Roman" w:eastAsia="Times New Roman" w:hAnsi="Times New Roman" w:cs="Times New Roman"/>
                    <w:color w:val="000000"/>
                  </w:rPr>
                </w:rPrChange>
              </w:rPr>
              <w:t xml:space="preserve"> Land Development Projects.</w:t>
            </w:r>
          </w:p>
          <w:tbl>
            <w:tblPr>
              <w:tblW w:w="5000" w:type="pct"/>
              <w:tblCellMar>
                <w:left w:w="0" w:type="dxa"/>
                <w:right w:w="0" w:type="dxa"/>
              </w:tblCellMar>
              <w:tblLook w:val="04A0" w:firstRow="1" w:lastRow="0" w:firstColumn="1" w:lastColumn="0" w:noHBand="0" w:noVBand="1"/>
            </w:tblPr>
            <w:tblGrid>
              <w:gridCol w:w="8432"/>
            </w:tblGrid>
            <w:tr w:rsidR="007534CA" w:rsidRPr="00AA380F" w14:paraId="6E79E6A5" w14:textId="77777777" w:rsidTr="00CC772C">
              <w:tc>
                <w:tcPr>
                  <w:tcW w:w="8242" w:type="dxa"/>
                  <w:hideMark/>
                </w:tcPr>
                <w:p w14:paraId="32D9F432" w14:textId="77777777" w:rsidR="007534CA" w:rsidRPr="00AA380F" w:rsidRDefault="007534CA" w:rsidP="007534CA">
                  <w:pPr>
                    <w:spacing w:after="283"/>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Flexible Design Residential Development (See § 402, Flexible Design Residential Development)</w:t>
                  </w:r>
                </w:p>
              </w:tc>
            </w:tr>
          </w:tbl>
          <w:p w14:paraId="5DCB220B" w14:textId="150A4891" w:rsidR="007534CA" w:rsidRPr="00AA380F" w:rsidRDefault="007534CA" w:rsidP="007534CA">
            <w:pPr>
              <w:spacing w:after="0" w:line="360" w:lineRule="auto"/>
              <w:rPr>
                <w:rFonts w:ascii="Liberation Serif" w:eastAsia="Times New Roman" w:hAnsi="Liberation Serif" w:cs="Times New Roman"/>
                <w:color w:val="000000"/>
                <w:sz w:val="24"/>
                <w:szCs w:val="24"/>
              </w:rPr>
            </w:pPr>
          </w:p>
        </w:tc>
      </w:tr>
    </w:tbl>
    <w:p w14:paraId="6454D65F" w14:textId="77777777" w:rsidR="00C61E08" w:rsidRPr="00C61E08" w:rsidRDefault="00C61E08" w:rsidP="00C61E08">
      <w:pPr>
        <w:widowControl w:val="0"/>
        <w:autoSpaceDE w:val="0"/>
        <w:autoSpaceDN w:val="0"/>
        <w:adjustRightInd w:val="0"/>
        <w:spacing w:before="160" w:after="100" w:afterAutospacing="1"/>
        <w:jc w:val="both"/>
        <w:rPr>
          <w:rFonts w:ascii="Times New Roman" w:eastAsia="Times New Roman" w:hAnsi="Times New Roman" w:cs="Times New Roman"/>
          <w:sz w:val="24"/>
          <w:szCs w:val="24"/>
        </w:rPr>
      </w:pPr>
      <w:bookmarkStart w:id="256" w:name="_Hlk157165897"/>
      <w:bookmarkEnd w:id="241"/>
      <w:r w:rsidRPr="00D71B74">
        <w:rPr>
          <w:rFonts w:ascii="Times New Roman" w:eastAsia="Times New Roman" w:hAnsi="Times New Roman" w:cs="Times New Roman"/>
          <w:b/>
          <w:bCs/>
          <w:sz w:val="24"/>
          <w:szCs w:val="24"/>
          <w:lang w:val="fr-FR"/>
        </w:rPr>
        <w:t>§ 312.  New Harbor Commercial Zone (NHC Zone).</w:t>
      </w:r>
      <w:r w:rsidRPr="00D71B74">
        <w:rPr>
          <w:rFonts w:ascii="Times New Roman" w:eastAsia="Times New Roman" w:hAnsi="Times New Roman" w:cs="Times New Roman"/>
          <w:sz w:val="24"/>
          <w:szCs w:val="24"/>
          <w:lang w:val="fr-FR"/>
        </w:rPr>
        <w:t xml:space="preserve"> </w:t>
      </w:r>
      <w:r w:rsidRPr="00C61E08">
        <w:rPr>
          <w:rFonts w:ascii="Times New Roman" w:eastAsia="Times New Roman" w:hAnsi="Times New Roman" w:cs="Times New Roman"/>
          <w:sz w:val="24"/>
          <w:szCs w:val="24"/>
        </w:rPr>
        <w:t xml:space="preserve">[Ord. of 8-17-2011]  </w:t>
      </w:r>
    </w:p>
    <w:p w14:paraId="13E44C6E" w14:textId="77777777" w:rsidR="00C61E08" w:rsidRPr="00C61E08" w:rsidRDefault="00C61E08" w:rsidP="00C61E08">
      <w:pPr>
        <w:widowControl w:val="0"/>
        <w:autoSpaceDE w:val="0"/>
        <w:autoSpaceDN w:val="0"/>
        <w:adjustRightInd w:val="0"/>
        <w:spacing w:after="240"/>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D.</w:t>
      </w:r>
      <w:r w:rsidRPr="00C61E08">
        <w:rPr>
          <w:rFonts w:ascii="Times New Roman" w:eastAsia="Times New Roman" w:hAnsi="Times New Roman" w:cs="Times New Roman"/>
          <w:sz w:val="24"/>
          <w:szCs w:val="24"/>
        </w:rPr>
        <w:tab/>
      </w:r>
      <w:r w:rsidRPr="00D71B74">
        <w:rPr>
          <w:rFonts w:ascii="Times New Roman" w:eastAsia="Times New Roman" w:hAnsi="Times New Roman" w:cs="Times New Roman"/>
          <w:sz w:val="24"/>
          <w:szCs w:val="24"/>
        </w:rPr>
        <w:t>Permitted Uses.</w:t>
      </w:r>
      <w:r w:rsidRPr="00C61E08">
        <w:rPr>
          <w:rFonts w:ascii="Times New Roman" w:eastAsia="Times New Roman" w:hAnsi="Times New Roman" w:cs="Times New Roman"/>
          <w:sz w:val="24"/>
          <w:szCs w:val="24"/>
        </w:rPr>
        <w:t xml:space="preserve"> </w:t>
      </w:r>
    </w:p>
    <w:tbl>
      <w:tblPr>
        <w:tblW w:w="0" w:type="auto"/>
        <w:tblCellSpacing w:w="7" w:type="dxa"/>
        <w:tblCellMar>
          <w:top w:w="45" w:type="dxa"/>
          <w:left w:w="45" w:type="dxa"/>
          <w:bottom w:w="45" w:type="dxa"/>
          <w:right w:w="45" w:type="dxa"/>
        </w:tblCellMar>
        <w:tblLook w:val="04A0" w:firstRow="1" w:lastRow="0" w:firstColumn="1" w:lastColumn="0" w:noHBand="0" w:noVBand="1"/>
      </w:tblPr>
      <w:tblGrid>
        <w:gridCol w:w="9339"/>
        <w:gridCol w:w="21"/>
      </w:tblGrid>
      <w:tr w:rsidR="00C61E08" w:rsidRPr="00C61E08" w14:paraId="27DC7B8F" w14:textId="77777777" w:rsidTr="00C61E08">
        <w:trPr>
          <w:tblCellSpacing w:w="7" w:type="dxa"/>
        </w:trPr>
        <w:tc>
          <w:tcPr>
            <w:tcW w:w="0" w:type="auto"/>
            <w:gridSpan w:val="2"/>
            <w:hideMark/>
          </w:tcPr>
          <w:p w14:paraId="24ADEC79" w14:textId="77777777" w:rsidR="00C61E08" w:rsidRDefault="00C61E08" w:rsidP="00C61E08">
            <w:pPr>
              <w:spacing w:before="100" w:beforeAutospacing="1" w:after="100" w:afterAutospacing="1"/>
              <w:rPr>
                <w:ins w:id="257" w:author="Kerin Browning [2]" w:date="2023-08-30T18:08:00Z"/>
                <w:rFonts w:ascii="Times New Roman" w:eastAsia="Times New Roman" w:hAnsi="Times New Roman" w:cs="Times New Roman"/>
                <w:sz w:val="24"/>
                <w:szCs w:val="24"/>
              </w:rPr>
            </w:pPr>
            <w:del w:id="258" w:author="Kerin Browning [2]" w:date="2023-07-13T14:32:00Z">
              <w:r w:rsidRPr="00C61E08" w:rsidDel="00F00D8D">
                <w:rPr>
                  <w:rFonts w:ascii="Times New Roman" w:eastAsia="Times New Roman" w:hAnsi="Times New Roman" w:cs="Times New Roman"/>
                  <w:sz w:val="24"/>
                  <w:szCs w:val="24"/>
                </w:rPr>
                <w:delText xml:space="preserve">Accessory Apartment (Subject to the requirements of § 513) </w:delText>
              </w:r>
              <w:r w:rsidRPr="00C61E08" w:rsidDel="00F00D8D">
                <w:rPr>
                  <w:rFonts w:ascii="Times New Roman" w:eastAsia="Times New Roman" w:hAnsi="Times New Roman" w:cs="Times New Roman"/>
                  <w:sz w:val="24"/>
                  <w:szCs w:val="24"/>
                </w:rPr>
                <w:br/>
                <w:delText>[Amended June 19,2002]</w:delText>
              </w:r>
            </w:del>
          </w:p>
          <w:p w14:paraId="4DB6DC15" w14:textId="37B48AD0" w:rsidR="006E46F7" w:rsidRDefault="006E46F7">
            <w:pPr>
              <w:widowControl w:val="0"/>
              <w:tabs>
                <w:tab w:val="left" w:pos="0"/>
              </w:tabs>
              <w:autoSpaceDE w:val="0"/>
              <w:autoSpaceDN w:val="0"/>
              <w:adjustRightInd w:val="0"/>
              <w:spacing w:before="100" w:beforeAutospacing="1" w:after="100" w:afterAutospacing="1"/>
              <w:rPr>
                <w:ins w:id="259" w:author="Kerin Browning" w:date="2024-01-11T16:01:00Z"/>
                <w:rFonts w:ascii="Times New Roman" w:eastAsia="Times New Roman" w:hAnsi="Times New Roman" w:cs="Times New Roman"/>
                <w:sz w:val="24"/>
                <w:szCs w:val="24"/>
              </w:rPr>
              <w:pPrChange w:id="260" w:author="Kerin Browning" w:date="2024-01-11T16:01:00Z">
                <w:pPr>
                  <w:spacing w:before="100" w:beforeAutospacing="1" w:after="100" w:afterAutospacing="1"/>
                </w:pPr>
              </w:pPrChange>
            </w:pPr>
            <w:ins w:id="261" w:author="Kerin Browning" w:date="2024-01-11T16:01:00Z">
              <w:r w:rsidRPr="00C61E08">
                <w:rPr>
                  <w:rFonts w:ascii="Times New Roman" w:eastAsia="Times New Roman" w:hAnsi="Times New Roman" w:cs="Times New Roman"/>
                  <w:sz w:val="24"/>
                  <w:szCs w:val="24"/>
                </w:rPr>
                <w:t xml:space="preserve">Accessory Dwelling Units </w:t>
              </w:r>
              <w:r w:rsidRPr="003F7949">
                <w:rPr>
                  <w:rFonts w:ascii="Times New Roman" w:eastAsia="Times New Roman" w:hAnsi="Times New Roman" w:cs="Times New Roman"/>
                  <w:sz w:val="24"/>
                  <w:szCs w:val="24"/>
                </w:rPr>
                <w:t>(Subject to §513)</w:t>
              </w:r>
            </w:ins>
          </w:p>
          <w:p w14:paraId="466DFF7B" w14:textId="17D47C72" w:rsidR="001716E4" w:rsidRDefault="001716E4" w:rsidP="00C61E08">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Accessory Residential Structures (See </w:t>
            </w:r>
            <w:r w:rsidRPr="00C61E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511, Accessory Residential Structure) </w:t>
            </w:r>
            <w:r w:rsidRPr="007534CA">
              <w:rPr>
                <w:rFonts w:ascii="Times New Roman" w:eastAsia="Times New Roman" w:hAnsi="Times New Roman" w:cs="Times New Roman"/>
                <w:b/>
                <w:bCs/>
                <w:sz w:val="24"/>
                <w:szCs w:val="24"/>
              </w:rPr>
              <w:t>[Amended June 21, 2000]</w:t>
            </w:r>
          </w:p>
          <w:p w14:paraId="3854CA2A" w14:textId="1E767950" w:rsidR="007534CA" w:rsidRPr="00C61E08" w:rsidRDefault="007534CA" w:rsidP="00C61E08">
            <w:pPr>
              <w:spacing w:before="100" w:beforeAutospacing="1" w:after="100" w:afterAutospacing="1"/>
              <w:rPr>
                <w:rFonts w:ascii="Times New Roman" w:eastAsia="Times New Roman" w:hAnsi="Times New Roman" w:cs="Times New Roman"/>
                <w:sz w:val="24"/>
                <w:szCs w:val="24"/>
              </w:rPr>
            </w:pPr>
            <w:r w:rsidRPr="00AA380F">
              <w:rPr>
                <w:rFonts w:ascii="Liberation Serif" w:eastAsia="Times New Roman" w:hAnsi="Liberation Serif" w:cs="Times New Roman"/>
                <w:color w:val="000000"/>
                <w:sz w:val="24"/>
                <w:szCs w:val="24"/>
              </w:rPr>
              <w:t>Accessory Uses/Gaming devices and table games (See § 516 Gaming Devices and Table Games) </w:t>
            </w:r>
            <w:r w:rsidRPr="00AA380F">
              <w:rPr>
                <w:rFonts w:ascii="Liberation Serif" w:eastAsia="Times New Roman" w:hAnsi="Liberation Serif" w:cs="Times New Roman"/>
                <w:b/>
                <w:bCs/>
                <w:color w:val="000000"/>
                <w:sz w:val="24"/>
                <w:szCs w:val="24"/>
              </w:rPr>
              <w:t xml:space="preserve">[Added November 5, </w:t>
            </w:r>
            <w:proofErr w:type="gramStart"/>
            <w:r w:rsidRPr="00AA380F">
              <w:rPr>
                <w:rFonts w:ascii="Liberation Serif" w:eastAsia="Times New Roman" w:hAnsi="Liberation Serif" w:cs="Times New Roman"/>
                <w:b/>
                <w:bCs/>
                <w:color w:val="000000"/>
                <w:sz w:val="24"/>
                <w:szCs w:val="24"/>
              </w:rPr>
              <w:t>2012</w:t>
            </w:r>
            <w:proofErr w:type="gramEnd"/>
            <w:r w:rsidRPr="00AA380F">
              <w:rPr>
                <w:rFonts w:ascii="Liberation Serif" w:eastAsia="Times New Roman" w:hAnsi="Liberation Serif" w:cs="Times New Roman"/>
                <w:b/>
                <w:bCs/>
                <w:color w:val="000000"/>
                <w:sz w:val="24"/>
                <w:szCs w:val="24"/>
              </w:rPr>
              <w:t xml:space="preserve"> by Ord. No. 2012-2009]</w:t>
            </w:r>
          </w:p>
        </w:tc>
      </w:tr>
      <w:tr w:rsidR="00C61E08" w:rsidRPr="00C61E08" w14:paraId="4FA4D1C5" w14:textId="77777777" w:rsidTr="00C61E08">
        <w:trPr>
          <w:tblCellSpacing w:w="7" w:type="dxa"/>
        </w:trPr>
        <w:tc>
          <w:tcPr>
            <w:tcW w:w="0" w:type="auto"/>
            <w:gridSpan w:val="2"/>
            <w:hideMark/>
          </w:tcPr>
          <w:p w14:paraId="563523A2" w14:textId="16252850" w:rsidR="007534CA" w:rsidRPr="00C61E08" w:rsidRDefault="00C61E08" w:rsidP="00714012">
            <w:pPr>
              <w:spacing w:before="100" w:beforeAutospacing="1" w:after="100" w:afterAutospacing="1" w:line="360" w:lineRule="auto"/>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 xml:space="preserve">Accessory Use/Home Occupations </w:t>
            </w:r>
          </w:p>
        </w:tc>
      </w:tr>
      <w:tr w:rsidR="007534CA" w:rsidRPr="00C61E08" w14:paraId="128C2F52" w14:textId="77777777" w:rsidTr="00C61E08">
        <w:trPr>
          <w:tblCellSpacing w:w="7" w:type="dxa"/>
        </w:trPr>
        <w:tc>
          <w:tcPr>
            <w:tcW w:w="0" w:type="auto"/>
            <w:gridSpan w:val="2"/>
          </w:tcPr>
          <w:p w14:paraId="69AFA650" w14:textId="16F550EA" w:rsidR="007534CA" w:rsidRPr="00C61E08" w:rsidRDefault="007534CA" w:rsidP="00714012">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Commercial Fishing</w:t>
            </w:r>
          </w:p>
        </w:tc>
      </w:tr>
      <w:tr w:rsidR="007534CA" w:rsidRPr="00C61E08" w14:paraId="2E6D9D05" w14:textId="77777777" w:rsidTr="00C61E08">
        <w:trPr>
          <w:tblCellSpacing w:w="7" w:type="dxa"/>
        </w:trPr>
        <w:tc>
          <w:tcPr>
            <w:tcW w:w="0" w:type="auto"/>
            <w:gridSpan w:val="2"/>
          </w:tcPr>
          <w:p w14:paraId="71AA5436" w14:textId="684C4FB5" w:rsidR="007534CA" w:rsidRPr="00C61E08" w:rsidRDefault="007534CA" w:rsidP="00714012">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Commercial/Residential Mixed Use (See </w:t>
            </w:r>
            <w:r w:rsidRPr="00AA380F">
              <w:rPr>
                <w:rFonts w:ascii="Liberation Serif" w:eastAsia="Times New Roman" w:hAnsi="Liberation Serif" w:cs="Times New Roman"/>
                <w:color w:val="000000"/>
                <w:sz w:val="24"/>
                <w:szCs w:val="24"/>
              </w:rPr>
              <w:t>411, Commercial/Residential Mixed Use) </w:t>
            </w:r>
            <w:r w:rsidRPr="00AA380F">
              <w:rPr>
                <w:rFonts w:ascii="Liberation Serif" w:eastAsia="Times New Roman" w:hAnsi="Liberation Serif" w:cs="Times New Roman"/>
                <w:b/>
                <w:bCs/>
                <w:color w:val="000000"/>
                <w:sz w:val="24"/>
                <w:szCs w:val="24"/>
              </w:rPr>
              <w:t>[Amended July 6, 2009]</w:t>
            </w:r>
          </w:p>
        </w:tc>
      </w:tr>
      <w:tr w:rsidR="007534CA" w:rsidRPr="00C61E08" w14:paraId="538A3052" w14:textId="77777777" w:rsidTr="00C61E08">
        <w:trPr>
          <w:tblCellSpacing w:w="7" w:type="dxa"/>
        </w:trPr>
        <w:tc>
          <w:tcPr>
            <w:tcW w:w="0" w:type="auto"/>
            <w:gridSpan w:val="2"/>
          </w:tcPr>
          <w:p w14:paraId="05FCEFDA" w14:textId="41183ABE" w:rsidR="007534CA" w:rsidRPr="00C61E08" w:rsidRDefault="007534CA" w:rsidP="00714012">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Residences</w:t>
            </w:r>
          </w:p>
        </w:tc>
      </w:tr>
      <w:tr w:rsidR="007534CA" w:rsidRPr="00C61E08" w14:paraId="1F60F1C0" w14:textId="77777777" w:rsidTr="00C61E08">
        <w:trPr>
          <w:tblCellSpacing w:w="7" w:type="dxa"/>
        </w:trPr>
        <w:tc>
          <w:tcPr>
            <w:tcW w:w="0" w:type="auto"/>
            <w:gridSpan w:val="2"/>
          </w:tcPr>
          <w:p w14:paraId="6B00F918" w14:textId="5A65906F" w:rsidR="007534CA" w:rsidRPr="00C61E08" w:rsidRDefault="007534CA" w:rsidP="00714012">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Family Day Care Homes</w:t>
            </w:r>
          </w:p>
        </w:tc>
      </w:tr>
      <w:tr w:rsidR="007534CA" w:rsidRPr="00C61E08" w14:paraId="131EA766" w14:textId="77777777" w:rsidTr="00C61E08">
        <w:trPr>
          <w:tblCellSpacing w:w="7" w:type="dxa"/>
        </w:trPr>
        <w:tc>
          <w:tcPr>
            <w:tcW w:w="0" w:type="auto"/>
            <w:gridSpan w:val="2"/>
          </w:tcPr>
          <w:p w14:paraId="3D196AB0" w14:textId="66A73D0D" w:rsidR="007534CA" w:rsidRPr="00C61E08" w:rsidRDefault="007534CA" w:rsidP="00714012">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Farming</w:t>
            </w:r>
          </w:p>
        </w:tc>
      </w:tr>
      <w:tr w:rsidR="007534CA" w:rsidRPr="00C61E08" w14:paraId="26626716" w14:textId="77777777" w:rsidTr="00C61E08">
        <w:trPr>
          <w:tblCellSpacing w:w="7" w:type="dxa"/>
        </w:trPr>
        <w:tc>
          <w:tcPr>
            <w:tcW w:w="0" w:type="auto"/>
            <w:gridSpan w:val="2"/>
          </w:tcPr>
          <w:p w14:paraId="73D3FB73" w14:textId="1F39DB99" w:rsidR="007534CA" w:rsidRPr="00C61E08" w:rsidRDefault="007534CA" w:rsidP="00714012">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and Business Services</w:t>
            </w:r>
          </w:p>
        </w:tc>
      </w:tr>
      <w:tr w:rsidR="00C61E08" w:rsidRPr="00C61E08" w14:paraId="04705B0F" w14:textId="77777777" w:rsidTr="00C61E08">
        <w:trPr>
          <w:tblCellSpacing w:w="7" w:type="dxa"/>
        </w:trPr>
        <w:tc>
          <w:tcPr>
            <w:tcW w:w="0" w:type="auto"/>
            <w:gridSpan w:val="2"/>
            <w:hideMark/>
          </w:tcPr>
          <w:p w14:paraId="49D334BE" w14:textId="77777777" w:rsidR="00C61E08" w:rsidRDefault="00C61E08" w:rsidP="00C61E08">
            <w:pPr>
              <w:spacing w:before="100" w:beforeAutospacing="1" w:after="100" w:afterAutospacing="1"/>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 xml:space="preserve">Rental Rooms (See § 509, Rental Rooms) </w:t>
            </w:r>
          </w:p>
          <w:p w14:paraId="2118A158" w14:textId="77777777" w:rsidR="007534CA" w:rsidRDefault="007534CA" w:rsidP="00C61E0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Restaurants</w:t>
            </w:r>
          </w:p>
          <w:p w14:paraId="0189379B" w14:textId="77777777" w:rsidR="007534CA" w:rsidRDefault="007534CA" w:rsidP="00C61E0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Retail Trade</w:t>
            </w:r>
          </w:p>
          <w:p w14:paraId="12069992" w14:textId="77777777" w:rsidR="007534CA" w:rsidRDefault="007534CA" w:rsidP="00C61E0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Single Family Dwelling Units</w:t>
            </w:r>
          </w:p>
          <w:p w14:paraId="0E22DC74" w14:textId="77777777" w:rsidR="007534CA" w:rsidRDefault="007534CA" w:rsidP="00C61E08">
            <w:pPr>
              <w:spacing w:before="100" w:beforeAutospacing="1" w:after="100" w:afterAutospacing="1"/>
              <w:rPr>
                <w:rFonts w:ascii="Liberation Serif" w:eastAsia="Times New Roman" w:hAnsi="Liberation Serif" w:cs="Times New Roman"/>
                <w:b/>
                <w:bCs/>
                <w:color w:val="000000"/>
                <w:sz w:val="24"/>
                <w:szCs w:val="24"/>
              </w:rPr>
            </w:pPr>
            <w:r>
              <w:rPr>
                <w:rFonts w:ascii="Times New Roman" w:eastAsia="Times New Roman" w:hAnsi="Times New Roman" w:cs="Times New Roman"/>
                <w:sz w:val="24"/>
                <w:szCs w:val="24"/>
              </w:rPr>
              <w:t xml:space="preserve">WECS subject to 508 </w:t>
            </w:r>
            <w:r w:rsidRPr="00AA380F">
              <w:rPr>
                <w:rFonts w:ascii="Liberation Serif" w:eastAsia="Times New Roman" w:hAnsi="Liberation Serif" w:cs="Times New Roman"/>
                <w:b/>
                <w:bCs/>
                <w:color w:val="000000"/>
                <w:sz w:val="24"/>
                <w:szCs w:val="24"/>
              </w:rPr>
              <w:t>[Amended May 23, 2001]</w:t>
            </w:r>
          </w:p>
          <w:p w14:paraId="50591466" w14:textId="4464D0E3" w:rsidR="007534CA" w:rsidRPr="007534CA" w:rsidRDefault="007534CA" w:rsidP="00C61E08">
            <w:pPr>
              <w:spacing w:before="100" w:beforeAutospacing="1" w:after="100" w:afterAutospacing="1"/>
              <w:rPr>
                <w:rFonts w:ascii="Times New Roman" w:eastAsia="Times New Roman" w:hAnsi="Times New Roman" w:cs="Times New Roman"/>
                <w:sz w:val="24"/>
                <w:szCs w:val="24"/>
              </w:rPr>
            </w:pPr>
            <w:r w:rsidRPr="007534CA">
              <w:rPr>
                <w:rFonts w:ascii="Liberation Serif" w:eastAsia="Times New Roman" w:hAnsi="Liberation Serif" w:cs="Times New Roman"/>
                <w:color w:val="000000"/>
                <w:sz w:val="24"/>
                <w:szCs w:val="24"/>
              </w:rPr>
              <w:t xml:space="preserve">Physical fitness classes/yoga classes </w:t>
            </w:r>
            <w:r w:rsidRPr="00AA380F">
              <w:rPr>
                <w:rFonts w:ascii="Liberation Serif" w:eastAsia="Times New Roman" w:hAnsi="Liberation Serif" w:cs="Times New Roman"/>
                <w:b/>
                <w:bCs/>
                <w:color w:val="000000"/>
                <w:sz w:val="24"/>
                <w:szCs w:val="24"/>
              </w:rPr>
              <w:t>[Added 5-3-2017 by Ord. No. 2017-01]</w:t>
            </w:r>
          </w:p>
        </w:tc>
      </w:tr>
      <w:tr w:rsidR="00C61E08" w:rsidRPr="008A3B98" w:rsidDel="00280DFF" w14:paraId="1521387B" w14:textId="42EC5D4A" w:rsidTr="00C61E08">
        <w:trPr>
          <w:gridAfter w:val="1"/>
          <w:tblCellSpacing w:w="7" w:type="dxa"/>
          <w:del w:id="262" w:author="Kerin Browning" w:date="2023-09-05T17:57:00Z"/>
        </w:trPr>
        <w:tc>
          <w:tcPr>
            <w:tcW w:w="0" w:type="auto"/>
            <w:hideMark/>
          </w:tcPr>
          <w:p w14:paraId="03880B2C" w14:textId="619F9A39" w:rsidR="00C61E08" w:rsidRPr="00C61E08" w:rsidDel="00280DFF" w:rsidRDefault="00C61E08" w:rsidP="00C61E08">
            <w:pPr>
              <w:spacing w:before="100" w:beforeAutospacing="1" w:after="100" w:afterAutospacing="1"/>
              <w:rPr>
                <w:del w:id="263" w:author="Kerin Browning" w:date="2023-09-05T17:57:00Z"/>
                <w:rFonts w:ascii="Times New Roman" w:eastAsia="Times New Roman" w:hAnsi="Times New Roman" w:cs="Times New Roman"/>
                <w:sz w:val="24"/>
                <w:szCs w:val="24"/>
              </w:rPr>
            </w:pPr>
            <w:del w:id="264" w:author="Kerin Browning" w:date="2023-09-05T17:57:00Z">
              <w:r w:rsidRPr="00C61E08" w:rsidDel="00280DFF">
                <w:rPr>
                  <w:rFonts w:ascii="Times New Roman" w:eastAsia="Times New Roman" w:hAnsi="Times New Roman" w:cs="Times New Roman"/>
                  <w:sz w:val="24"/>
                  <w:szCs w:val="24"/>
                </w:rPr>
                <w:delText xml:space="preserve">Accessory Family Dwelling Unit (Subject to the requirements of § 518) </w:delText>
              </w:r>
              <w:r w:rsidRPr="00C61E08" w:rsidDel="00280DFF">
                <w:rPr>
                  <w:rFonts w:ascii="Times New Roman" w:eastAsia="Times New Roman" w:hAnsi="Times New Roman" w:cs="Times New Roman"/>
                  <w:sz w:val="24"/>
                  <w:szCs w:val="24"/>
                </w:rPr>
                <w:br/>
                <w:delText>[Added 3-5-2018 by Ord. No. 2018-02]</w:delText>
              </w:r>
            </w:del>
          </w:p>
        </w:tc>
      </w:tr>
    </w:tbl>
    <w:p w14:paraId="5EBED411" w14:textId="77777777" w:rsidR="00D71B74" w:rsidRDefault="00D71B74" w:rsidP="00C61E08">
      <w:pPr>
        <w:widowControl w:val="0"/>
        <w:autoSpaceDE w:val="0"/>
        <w:autoSpaceDN w:val="0"/>
        <w:adjustRightInd w:val="0"/>
        <w:spacing w:after="240"/>
        <w:jc w:val="both"/>
        <w:rPr>
          <w:ins w:id="265" w:author="Michelle Hawes [2]" w:date="2023-09-27T10:21:00Z"/>
          <w:rFonts w:ascii="Times New Roman" w:eastAsia="Times New Roman" w:hAnsi="Times New Roman" w:cs="Times New Roman"/>
          <w:sz w:val="24"/>
          <w:szCs w:val="24"/>
        </w:rPr>
      </w:pPr>
    </w:p>
    <w:p w14:paraId="11B6AF3E" w14:textId="0CC0E286" w:rsidR="00C61E08" w:rsidRPr="00C61E08" w:rsidRDefault="00C61E08" w:rsidP="00C61E08">
      <w:pPr>
        <w:widowControl w:val="0"/>
        <w:autoSpaceDE w:val="0"/>
        <w:autoSpaceDN w:val="0"/>
        <w:adjustRightInd w:val="0"/>
        <w:spacing w:after="240"/>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E.</w:t>
      </w:r>
      <w:r w:rsidRPr="00C61E08">
        <w:rPr>
          <w:rFonts w:ascii="Times New Roman" w:eastAsia="Times New Roman" w:hAnsi="Times New Roman" w:cs="Times New Roman"/>
          <w:sz w:val="24"/>
          <w:szCs w:val="24"/>
        </w:rPr>
        <w:tab/>
        <w:t xml:space="preserve">Uses Allowed by Special Use Permit (See Article 4). </w:t>
      </w:r>
    </w:p>
    <w:tbl>
      <w:tblPr>
        <w:tblW w:w="0" w:type="auto"/>
        <w:tblCellSpacing w:w="7" w:type="dxa"/>
        <w:tblCellMar>
          <w:top w:w="45" w:type="dxa"/>
          <w:left w:w="45" w:type="dxa"/>
          <w:bottom w:w="45" w:type="dxa"/>
          <w:right w:w="45" w:type="dxa"/>
        </w:tblCellMar>
        <w:tblLook w:val="04A0" w:firstRow="1" w:lastRow="0" w:firstColumn="1" w:lastColumn="0" w:noHBand="0" w:noVBand="1"/>
      </w:tblPr>
      <w:tblGrid>
        <w:gridCol w:w="8550"/>
      </w:tblGrid>
      <w:tr w:rsidR="00C61E08" w:rsidRPr="00C61E08" w14:paraId="1231D2B4" w14:textId="77777777" w:rsidTr="00C61E08">
        <w:trPr>
          <w:tblCellSpacing w:w="7" w:type="dxa"/>
        </w:trPr>
        <w:tc>
          <w:tcPr>
            <w:tcW w:w="0" w:type="auto"/>
            <w:hideMark/>
          </w:tcPr>
          <w:p w14:paraId="242BCD3D" w14:textId="231EC30B" w:rsidR="00C61E08" w:rsidRDefault="00C61E08" w:rsidP="00C61E08">
            <w:pPr>
              <w:spacing w:before="100" w:beforeAutospacing="1" w:after="100" w:afterAutospacing="1"/>
              <w:rPr>
                <w:rFonts w:ascii="Times New Roman" w:eastAsia="Times New Roman" w:hAnsi="Times New Roman" w:cs="Times New Roman"/>
                <w:b/>
                <w:bCs/>
                <w:sz w:val="24"/>
                <w:szCs w:val="24"/>
              </w:rPr>
            </w:pPr>
            <w:r w:rsidRPr="00C61E08">
              <w:rPr>
                <w:rFonts w:ascii="Times New Roman" w:eastAsia="Times New Roman" w:hAnsi="Times New Roman" w:cs="Times New Roman"/>
                <w:sz w:val="24"/>
                <w:szCs w:val="24"/>
              </w:rPr>
              <w:t>Accessory Dwelling Units</w:t>
            </w:r>
            <w:ins w:id="266" w:author="Kerin Browning" w:date="2024-01-03T14:44:00Z">
              <w:r w:rsidR="00EB4696">
                <w:rPr>
                  <w:rFonts w:ascii="Times New Roman" w:eastAsia="Times New Roman" w:hAnsi="Times New Roman" w:cs="Times New Roman"/>
                  <w:sz w:val="24"/>
                  <w:szCs w:val="24"/>
                </w:rPr>
                <w:t xml:space="preserve"> (See </w:t>
              </w:r>
              <w:r w:rsidR="00EB4696" w:rsidRPr="006934E1">
                <w:rPr>
                  <w:rFonts w:ascii="Times New Roman" w:eastAsia="Times New Roman" w:hAnsi="Times New Roman" w:cs="Times New Roman"/>
                  <w:sz w:val="24"/>
                  <w:szCs w:val="24"/>
                </w:rPr>
                <w:t>§</w:t>
              </w:r>
              <w:r w:rsidR="00EB4696">
                <w:rPr>
                  <w:rFonts w:ascii="Times New Roman" w:eastAsia="Times New Roman" w:hAnsi="Times New Roman" w:cs="Times New Roman"/>
                  <w:sz w:val="24"/>
                  <w:szCs w:val="24"/>
                </w:rPr>
                <w:t>513)</w:t>
              </w:r>
            </w:ins>
            <w:r w:rsidRPr="00C61E08">
              <w:rPr>
                <w:rFonts w:ascii="Times New Roman" w:eastAsia="Times New Roman" w:hAnsi="Times New Roman" w:cs="Times New Roman"/>
                <w:sz w:val="24"/>
                <w:szCs w:val="24"/>
              </w:rPr>
              <w:t xml:space="preserve"> </w:t>
            </w:r>
            <w:del w:id="267" w:author="Kerin Browning" w:date="2024-01-03T13:43:00Z">
              <w:r w:rsidRPr="007534CA" w:rsidDel="00D17BB9">
                <w:rPr>
                  <w:rFonts w:ascii="Times New Roman" w:eastAsia="Times New Roman" w:hAnsi="Times New Roman" w:cs="Times New Roman"/>
                  <w:b/>
                  <w:bCs/>
                  <w:sz w:val="24"/>
                  <w:szCs w:val="24"/>
                </w:rPr>
                <w:delText>[Amended December 6, 2004]</w:delText>
              </w:r>
            </w:del>
          </w:p>
          <w:p w14:paraId="596E5253" w14:textId="77777777" w:rsidR="007534CA" w:rsidRDefault="007534CA" w:rsidP="00C61E0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Affordable Housing</w:t>
            </w:r>
          </w:p>
          <w:p w14:paraId="286DAA7A" w14:textId="48C133AE" w:rsidR="007534CA" w:rsidRPr="00C61E08" w:rsidRDefault="007534CA" w:rsidP="00C61E0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Assembly Halls</w:t>
            </w:r>
          </w:p>
        </w:tc>
      </w:tr>
      <w:tr w:rsidR="00C61E08" w:rsidRPr="00C61E08" w14:paraId="2B7DBC56" w14:textId="12EE679B" w:rsidTr="00C61E08">
        <w:trPr>
          <w:tblCellSpacing w:w="7" w:type="dxa"/>
        </w:trPr>
        <w:tc>
          <w:tcPr>
            <w:tcW w:w="0" w:type="auto"/>
            <w:hideMark/>
          </w:tcPr>
          <w:p w14:paraId="02E5DB91" w14:textId="77777777" w:rsidR="00C61E08" w:rsidRDefault="00C61E08" w:rsidP="00C61E08">
            <w:pPr>
              <w:spacing w:before="100" w:beforeAutospacing="1" w:after="100" w:afterAutospacing="1"/>
              <w:rPr>
                <w:rFonts w:ascii="Times New Roman" w:eastAsia="Times New Roman" w:hAnsi="Times New Roman" w:cs="Times New Roman"/>
                <w:sz w:val="24"/>
                <w:szCs w:val="24"/>
              </w:rPr>
            </w:pPr>
            <w:del w:id="268" w:author="Kerin Browning" w:date="2023-10-05T11:13:00Z">
              <w:r w:rsidRPr="00C61E08" w:rsidDel="0000315C">
                <w:rPr>
                  <w:rFonts w:ascii="Times New Roman" w:eastAsia="Times New Roman" w:hAnsi="Times New Roman" w:cs="Times New Roman"/>
                  <w:sz w:val="24"/>
                  <w:szCs w:val="24"/>
                </w:rPr>
                <w:delText xml:space="preserve">Attached </w:delText>
              </w:r>
            </w:del>
            <w:r w:rsidRPr="00C61E08">
              <w:rPr>
                <w:rFonts w:ascii="Times New Roman" w:eastAsia="Times New Roman" w:hAnsi="Times New Roman" w:cs="Times New Roman"/>
                <w:sz w:val="24"/>
                <w:szCs w:val="24"/>
              </w:rPr>
              <w:t>Multi-Family Development</w:t>
            </w:r>
            <w:del w:id="269" w:author="Kerin Browning" w:date="2023-10-05T11:13:00Z">
              <w:r w:rsidRPr="00C61E08" w:rsidDel="0000315C">
                <w:rPr>
                  <w:rFonts w:ascii="Times New Roman" w:eastAsia="Times New Roman" w:hAnsi="Times New Roman" w:cs="Times New Roman"/>
                  <w:sz w:val="24"/>
                  <w:szCs w:val="24"/>
                </w:rPr>
                <w:delText xml:space="preserve"> (See § 404, Attached Multi-Family Development) </w:delText>
              </w:r>
            </w:del>
          </w:p>
          <w:p w14:paraId="799D8619" w14:textId="28D89013" w:rsidR="007534CA" w:rsidRDefault="007534CA" w:rsidP="00C61E0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Bicycle Rental </w:t>
            </w:r>
            <w:r w:rsidRPr="00AA380F">
              <w:rPr>
                <w:rFonts w:ascii="Liberation Serif" w:eastAsia="Times New Roman" w:hAnsi="Liberation Serif" w:cs="Times New Roman"/>
                <w:color w:val="000000"/>
                <w:sz w:val="24"/>
                <w:szCs w:val="24"/>
              </w:rPr>
              <w:t>(See § 412, Bicycle Rental)</w:t>
            </w:r>
          </w:p>
          <w:p w14:paraId="265F9623" w14:textId="77777777" w:rsidR="007534CA" w:rsidRDefault="007534CA" w:rsidP="00C61E08">
            <w:pPr>
              <w:spacing w:before="100" w:beforeAutospacing="1" w:after="100" w:afterAutospacing="1"/>
              <w:rPr>
                <w:rFonts w:ascii="Liberation Serif" w:eastAsia="Times New Roman" w:hAnsi="Liberation Serif" w:cs="Times New Roman"/>
                <w:color w:val="000000"/>
                <w:sz w:val="24"/>
                <w:szCs w:val="24"/>
              </w:rPr>
            </w:pPr>
            <w:r>
              <w:rPr>
                <w:rFonts w:ascii="Times New Roman" w:eastAsia="Times New Roman" w:hAnsi="Times New Roman" w:cs="Times New Roman"/>
                <w:sz w:val="24"/>
                <w:szCs w:val="24"/>
              </w:rPr>
              <w:t xml:space="preserve">Commercial Radio and Television Stations </w:t>
            </w:r>
            <w:r w:rsidRPr="00AA380F">
              <w:rPr>
                <w:rFonts w:ascii="Liberation Serif" w:eastAsia="Times New Roman" w:hAnsi="Liberation Serif" w:cs="Times New Roman"/>
                <w:color w:val="000000"/>
                <w:sz w:val="24"/>
                <w:szCs w:val="24"/>
              </w:rPr>
              <w:t>(See § 417, Utility Facilities)</w:t>
            </w:r>
          </w:p>
          <w:p w14:paraId="70E565C2" w14:textId="2411F8C1" w:rsidR="007534CA" w:rsidRPr="007534CA" w:rsidRDefault="007534CA" w:rsidP="00C61E08">
            <w:pPr>
              <w:spacing w:before="100" w:beforeAutospacing="1" w:after="100" w:afterAutospacing="1"/>
              <w:rPr>
                <w:rFonts w:ascii="Liberation Serif" w:eastAsia="Times New Roman" w:hAnsi="Liberation Serif" w:cs="Times New Roman"/>
                <w:color w:val="000000"/>
                <w:sz w:val="24"/>
                <w:szCs w:val="24"/>
              </w:rPr>
            </w:pPr>
            <w:r>
              <w:rPr>
                <w:rFonts w:ascii="Liberation Serif" w:eastAsia="Times New Roman" w:hAnsi="Liberation Serif" w:cs="Times New Roman"/>
                <w:color w:val="000000"/>
                <w:sz w:val="24"/>
                <w:szCs w:val="24"/>
              </w:rPr>
              <w:t>Day Care Center</w:t>
            </w:r>
          </w:p>
        </w:tc>
      </w:tr>
      <w:tr w:rsidR="00C61E08" w:rsidRPr="00C61E08" w14:paraId="70FE75F9" w14:textId="77777777" w:rsidTr="00D71B74">
        <w:trPr>
          <w:tblCellSpacing w:w="7" w:type="dxa"/>
        </w:trPr>
        <w:tc>
          <w:tcPr>
            <w:tcW w:w="0" w:type="auto"/>
          </w:tcPr>
          <w:p w14:paraId="156CFB1C" w14:textId="77777777" w:rsidR="00C61E08" w:rsidRDefault="00C61E08" w:rsidP="00C61E08">
            <w:pPr>
              <w:spacing w:before="100" w:beforeAutospacing="1" w:after="100" w:afterAutospacing="1"/>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 xml:space="preserve">Secondary Dwelling Development (See § 403, Secondary Dwelling Development) </w:t>
            </w:r>
            <w:r w:rsidRPr="00C61E08">
              <w:rPr>
                <w:rFonts w:ascii="Times New Roman" w:eastAsia="Times New Roman" w:hAnsi="Times New Roman" w:cs="Times New Roman"/>
                <w:sz w:val="24"/>
                <w:szCs w:val="24"/>
              </w:rPr>
              <w:br/>
              <w:t>[Amended July 2, 2007]</w:t>
            </w:r>
          </w:p>
          <w:p w14:paraId="2141AEB1" w14:textId="4FB9C9E5" w:rsidR="007534CA" w:rsidRDefault="007534CA" w:rsidP="00C61E0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Facilities</w:t>
            </w:r>
          </w:p>
          <w:p w14:paraId="5660BBF9" w14:textId="0A5AE76E" w:rsidR="007534CA" w:rsidRDefault="007534CA" w:rsidP="00C61E08">
            <w:pPr>
              <w:spacing w:before="100" w:beforeAutospacing="1" w:after="100" w:afterAutospacing="1"/>
              <w:rPr>
                <w:rFonts w:ascii="Liberation Serif" w:eastAsia="Times New Roman" w:hAnsi="Liberation Serif" w:cs="Times New Roman"/>
                <w:color w:val="000000"/>
                <w:sz w:val="24"/>
                <w:szCs w:val="24"/>
              </w:rPr>
            </w:pPr>
            <w:r>
              <w:rPr>
                <w:rFonts w:ascii="Times New Roman" w:eastAsia="Times New Roman" w:hAnsi="Times New Roman" w:cs="Times New Roman"/>
                <w:sz w:val="24"/>
                <w:szCs w:val="24"/>
              </w:rPr>
              <w:lastRenderedPageBreak/>
              <w:t>Hotels (</w:t>
            </w:r>
            <w:r w:rsidRPr="00AA380F">
              <w:rPr>
                <w:rFonts w:ascii="Liberation Serif" w:eastAsia="Times New Roman" w:hAnsi="Liberation Serif" w:cs="Times New Roman"/>
                <w:color w:val="000000"/>
                <w:sz w:val="24"/>
                <w:szCs w:val="24"/>
              </w:rPr>
              <w:t>See § 407, Hotels)</w:t>
            </w:r>
          </w:p>
          <w:p w14:paraId="45326E9C" w14:textId="6B516E47" w:rsidR="007534CA" w:rsidRDefault="007534CA" w:rsidP="00C61E08">
            <w:pPr>
              <w:spacing w:before="100" w:beforeAutospacing="1" w:after="100" w:afterAutospacing="1"/>
              <w:rPr>
                <w:rFonts w:ascii="Liberation Serif" w:eastAsia="Times New Roman" w:hAnsi="Liberation Serif" w:cs="Times New Roman"/>
                <w:color w:val="000000"/>
                <w:sz w:val="24"/>
                <w:szCs w:val="24"/>
              </w:rPr>
            </w:pPr>
            <w:r>
              <w:rPr>
                <w:rFonts w:ascii="Times New Roman" w:eastAsia="Times New Roman" w:hAnsi="Times New Roman" w:cs="Times New Roman"/>
                <w:sz w:val="24"/>
                <w:szCs w:val="24"/>
              </w:rPr>
              <w:t xml:space="preserve">Inns </w:t>
            </w:r>
            <w:r w:rsidRPr="00AA380F">
              <w:rPr>
                <w:rFonts w:ascii="Liberation Serif" w:eastAsia="Times New Roman" w:hAnsi="Liberation Serif" w:cs="Times New Roman"/>
                <w:color w:val="000000"/>
                <w:sz w:val="24"/>
                <w:szCs w:val="24"/>
              </w:rPr>
              <w:t>(See § 408, Inns)</w:t>
            </w:r>
          </w:p>
          <w:p w14:paraId="61379C10" w14:textId="1141154E" w:rsidR="007534CA" w:rsidRDefault="007534CA" w:rsidP="00C61E08">
            <w:pPr>
              <w:spacing w:before="100" w:beforeAutospacing="1" w:after="100" w:afterAutospacing="1"/>
              <w:rPr>
                <w:rFonts w:ascii="Liberation Serif" w:eastAsia="Times New Roman" w:hAnsi="Liberation Serif" w:cs="Times New Roman"/>
                <w:b/>
                <w:bCs/>
                <w:color w:val="000000"/>
                <w:sz w:val="24"/>
                <w:szCs w:val="24"/>
              </w:rPr>
            </w:pPr>
            <w:r>
              <w:rPr>
                <w:rFonts w:ascii="Liberation Serif" w:eastAsia="Times New Roman" w:hAnsi="Liberation Serif" w:cs="Times New Roman"/>
                <w:color w:val="000000"/>
                <w:sz w:val="24"/>
                <w:szCs w:val="24"/>
              </w:rPr>
              <w:t xml:space="preserve">Light Assembly </w:t>
            </w:r>
            <w:r w:rsidRPr="00AA380F">
              <w:rPr>
                <w:rFonts w:ascii="Liberation Serif" w:eastAsia="Times New Roman" w:hAnsi="Liberation Serif" w:cs="Times New Roman"/>
                <w:b/>
                <w:bCs/>
                <w:color w:val="000000"/>
                <w:sz w:val="24"/>
                <w:szCs w:val="24"/>
              </w:rPr>
              <w:t>[Amended December 16, 2009]</w:t>
            </w:r>
          </w:p>
          <w:p w14:paraId="0E1E1DF7" w14:textId="2A47EFED" w:rsidR="007534CA" w:rsidRDefault="007534CA" w:rsidP="00C61E08">
            <w:pPr>
              <w:spacing w:before="100" w:beforeAutospacing="1" w:after="100" w:afterAutospacing="1"/>
              <w:rPr>
                <w:rFonts w:ascii="Liberation Serif" w:eastAsia="Times New Roman" w:hAnsi="Liberation Serif" w:cs="Times New Roman"/>
                <w:color w:val="000000"/>
                <w:sz w:val="24"/>
                <w:szCs w:val="24"/>
              </w:rPr>
            </w:pPr>
            <w:r w:rsidRPr="007534CA">
              <w:rPr>
                <w:rFonts w:ascii="Liberation Serif" w:eastAsia="Times New Roman" w:hAnsi="Liberation Serif" w:cs="Times New Roman"/>
                <w:color w:val="000000"/>
                <w:sz w:val="24"/>
                <w:szCs w:val="24"/>
              </w:rPr>
              <w:t>Parking Lot</w:t>
            </w:r>
            <w:r>
              <w:rPr>
                <w:rFonts w:ascii="Liberation Serif" w:eastAsia="Times New Roman" w:hAnsi="Liberation Serif" w:cs="Times New Roman"/>
                <w:color w:val="000000"/>
                <w:sz w:val="24"/>
                <w:szCs w:val="24"/>
              </w:rPr>
              <w:t xml:space="preserve"> </w:t>
            </w:r>
            <w:r w:rsidRPr="00AA380F">
              <w:rPr>
                <w:rFonts w:ascii="Liberation Serif" w:eastAsia="Times New Roman" w:hAnsi="Liberation Serif" w:cs="Times New Roman"/>
                <w:color w:val="000000"/>
                <w:sz w:val="24"/>
                <w:szCs w:val="24"/>
              </w:rPr>
              <w:t>(See § 420, Parking Lots)</w:t>
            </w:r>
          </w:p>
          <w:p w14:paraId="5854963D" w14:textId="335D0D3F" w:rsidR="007534CA" w:rsidRDefault="007534CA" w:rsidP="00C61E08">
            <w:pPr>
              <w:spacing w:before="100" w:beforeAutospacing="1" w:after="100" w:afterAutospacing="1"/>
              <w:rPr>
                <w:rFonts w:ascii="Liberation Serif" w:eastAsia="Times New Roman" w:hAnsi="Liberation Serif" w:cs="Times New Roman"/>
                <w:color w:val="000000"/>
                <w:sz w:val="24"/>
                <w:szCs w:val="24"/>
              </w:rPr>
            </w:pPr>
            <w:r>
              <w:rPr>
                <w:rFonts w:ascii="Liberation Serif" w:eastAsia="Times New Roman" w:hAnsi="Liberation Serif" w:cs="Times New Roman"/>
                <w:color w:val="000000"/>
                <w:sz w:val="24"/>
                <w:szCs w:val="24"/>
              </w:rPr>
              <w:t>Public Works Facilities</w:t>
            </w:r>
          </w:p>
          <w:p w14:paraId="7ABCDADC" w14:textId="2FFB65C5" w:rsidR="007534CA" w:rsidRDefault="007534CA" w:rsidP="00C61E08">
            <w:pPr>
              <w:spacing w:before="100" w:beforeAutospacing="1" w:after="100" w:afterAutospacing="1"/>
              <w:rPr>
                <w:rFonts w:ascii="Liberation Serif" w:eastAsia="Times New Roman" w:hAnsi="Liberation Serif" w:cs="Times New Roman"/>
                <w:color w:val="000000"/>
                <w:sz w:val="24"/>
                <w:szCs w:val="24"/>
              </w:rPr>
            </w:pPr>
            <w:r>
              <w:rPr>
                <w:rFonts w:ascii="Liberation Serif" w:eastAsia="Times New Roman" w:hAnsi="Liberation Serif" w:cs="Times New Roman"/>
                <w:color w:val="000000"/>
                <w:sz w:val="24"/>
                <w:szCs w:val="24"/>
              </w:rPr>
              <w:t xml:space="preserve">Recreational Facilities: Except Miniature Golf (See </w:t>
            </w:r>
            <w:r w:rsidRPr="00AA380F">
              <w:rPr>
                <w:rFonts w:ascii="Liberation Serif" w:eastAsia="Times New Roman" w:hAnsi="Liberation Serif" w:cs="Times New Roman"/>
                <w:color w:val="000000"/>
                <w:sz w:val="24"/>
                <w:szCs w:val="24"/>
              </w:rPr>
              <w:t>§ 410, Recreational Facilities)</w:t>
            </w:r>
          </w:p>
          <w:p w14:paraId="4ACDBC3A" w14:textId="4F46EC61" w:rsidR="007534CA" w:rsidRDefault="007534CA" w:rsidP="00C61E0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Religious Facility</w:t>
            </w:r>
          </w:p>
          <w:p w14:paraId="4455D915" w14:textId="5C81CCC7" w:rsidR="007534CA" w:rsidRDefault="007534CA" w:rsidP="007534CA">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p>
          <w:p w14:paraId="6088A5FC" w14:textId="34588E3F" w:rsidR="007534CA" w:rsidRDefault="007534CA" w:rsidP="00C61E0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Theaters</w:t>
            </w:r>
          </w:p>
          <w:p w14:paraId="756F3B5F" w14:textId="6B7A5911" w:rsidR="007534CA" w:rsidRDefault="007534CA" w:rsidP="00C61E08">
            <w:pPr>
              <w:spacing w:before="100" w:beforeAutospacing="1" w:after="100" w:afterAutospacing="1"/>
              <w:rPr>
                <w:rFonts w:ascii="Liberation Serif" w:eastAsia="Times New Roman" w:hAnsi="Liberation Serif" w:cs="Times New Roman"/>
                <w:color w:val="000000"/>
                <w:sz w:val="24"/>
                <w:szCs w:val="24"/>
              </w:rPr>
            </w:pPr>
            <w:r>
              <w:rPr>
                <w:rFonts w:ascii="Times New Roman" w:eastAsia="Times New Roman" w:hAnsi="Times New Roman" w:cs="Times New Roman"/>
                <w:sz w:val="24"/>
                <w:szCs w:val="24"/>
              </w:rPr>
              <w:t>Utility Facilities (</w:t>
            </w:r>
            <w:r w:rsidRPr="00AA380F">
              <w:rPr>
                <w:rFonts w:ascii="Liberation Serif" w:eastAsia="Times New Roman" w:hAnsi="Liberation Serif" w:cs="Times New Roman"/>
                <w:color w:val="000000"/>
                <w:sz w:val="24"/>
                <w:szCs w:val="24"/>
              </w:rPr>
              <w:t>See § 417, Utility Facilities)</w:t>
            </w:r>
          </w:p>
          <w:p w14:paraId="4DAC03E4" w14:textId="06920AA8" w:rsidR="007534CA" w:rsidRDefault="007534CA" w:rsidP="00C61E08">
            <w:pPr>
              <w:spacing w:before="100" w:beforeAutospacing="1" w:after="100" w:afterAutospacing="1"/>
              <w:rPr>
                <w:rFonts w:ascii="Liberation Serif" w:eastAsia="Times New Roman" w:hAnsi="Liberation Serif" w:cs="Times New Roman"/>
                <w:color w:val="000000"/>
                <w:sz w:val="24"/>
                <w:szCs w:val="24"/>
              </w:rPr>
            </w:pPr>
            <w:r>
              <w:rPr>
                <w:rFonts w:ascii="Liberation Serif" w:eastAsia="Times New Roman" w:hAnsi="Liberation Serif" w:cs="Times New Roman"/>
                <w:color w:val="000000"/>
                <w:sz w:val="24"/>
                <w:szCs w:val="24"/>
              </w:rPr>
              <w:t xml:space="preserve">Warehouse and Storage Facilities (See </w:t>
            </w:r>
            <w:r w:rsidRPr="00AA380F">
              <w:rPr>
                <w:rFonts w:ascii="Liberation Serif" w:eastAsia="Times New Roman" w:hAnsi="Liberation Serif" w:cs="Times New Roman"/>
                <w:color w:val="000000"/>
                <w:sz w:val="24"/>
                <w:szCs w:val="24"/>
              </w:rPr>
              <w:t>§ 416, Warehouse and Storage Facilities)</w:t>
            </w:r>
          </w:p>
          <w:p w14:paraId="2B3E7690" w14:textId="529C6D5C" w:rsidR="007534CA" w:rsidRDefault="007534CA" w:rsidP="00C61E08">
            <w:pPr>
              <w:spacing w:before="100" w:beforeAutospacing="1" w:after="100" w:afterAutospacing="1"/>
              <w:rPr>
                <w:rFonts w:ascii="Liberation Serif" w:eastAsia="Times New Roman" w:hAnsi="Liberation Serif" w:cs="Times New Roman"/>
                <w:color w:val="000000"/>
                <w:sz w:val="24"/>
                <w:szCs w:val="24"/>
              </w:rPr>
            </w:pPr>
            <w:r>
              <w:rPr>
                <w:rFonts w:ascii="Times New Roman" w:eastAsia="Times New Roman" w:hAnsi="Times New Roman" w:cs="Times New Roman"/>
                <w:sz w:val="24"/>
                <w:szCs w:val="24"/>
              </w:rPr>
              <w:t xml:space="preserve">Waterfront Uses (See </w:t>
            </w:r>
            <w:r w:rsidRPr="00AA380F">
              <w:rPr>
                <w:rFonts w:ascii="Liberation Serif" w:eastAsia="Times New Roman" w:hAnsi="Liberation Serif" w:cs="Times New Roman"/>
                <w:color w:val="000000"/>
                <w:sz w:val="24"/>
                <w:szCs w:val="24"/>
              </w:rPr>
              <w:t>Sections 318, Waterfront Overlay 415, Waterfront Uses)</w:t>
            </w:r>
          </w:p>
          <w:p w14:paraId="47916938" w14:textId="5E36C79C" w:rsidR="007534CA" w:rsidRPr="007534CA" w:rsidRDefault="007534CA" w:rsidP="00C61E08">
            <w:pPr>
              <w:spacing w:before="100" w:beforeAutospacing="1" w:after="100" w:afterAutospacing="1"/>
              <w:rPr>
                <w:ins w:id="270" w:author="Michelle Hawes" w:date="2023-09-22T11:33: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WECS subject </w:t>
            </w:r>
            <w:r w:rsidRPr="00AA380F">
              <w:rPr>
                <w:rFonts w:ascii="Liberation Serif" w:eastAsia="Times New Roman" w:hAnsi="Liberation Serif" w:cs="Times New Roman"/>
                <w:color w:val="000000"/>
                <w:sz w:val="24"/>
                <w:szCs w:val="24"/>
              </w:rPr>
              <w:t>to § 508 </w:t>
            </w:r>
            <w:r w:rsidRPr="00AA380F">
              <w:rPr>
                <w:rFonts w:ascii="Liberation Serif" w:eastAsia="Times New Roman" w:hAnsi="Liberation Serif" w:cs="Times New Roman"/>
                <w:b/>
                <w:bCs/>
                <w:color w:val="000000"/>
                <w:sz w:val="24"/>
                <w:szCs w:val="24"/>
              </w:rPr>
              <w:t>[Amended May 23, 2001]</w:t>
            </w:r>
          </w:p>
          <w:p w14:paraId="1CBF71F8" w14:textId="77777777" w:rsidR="007534CA" w:rsidRPr="00EB4696" w:rsidRDefault="007534CA" w:rsidP="007534CA">
            <w:pPr>
              <w:spacing w:before="40" w:after="240"/>
              <w:ind w:left="480" w:hanging="480"/>
              <w:rPr>
                <w:rFonts w:ascii="Times New Roman" w:eastAsia="Times New Roman" w:hAnsi="Times New Roman" w:cs="Times New Roman"/>
                <w:color w:val="000000"/>
                <w:sz w:val="24"/>
                <w:szCs w:val="24"/>
                <w:rPrChange w:id="271" w:author="Kerin Browning" w:date="2024-01-03T14:45:00Z">
                  <w:rPr>
                    <w:rFonts w:ascii="Times New Roman" w:eastAsia="Times New Roman" w:hAnsi="Times New Roman" w:cs="Times New Roman"/>
                    <w:color w:val="000000"/>
                  </w:rPr>
                </w:rPrChange>
              </w:rPr>
            </w:pPr>
            <w:r w:rsidRPr="00EB4696">
              <w:rPr>
                <w:rFonts w:ascii="Times New Roman" w:eastAsia="Times New Roman" w:hAnsi="Times New Roman" w:cs="Times New Roman"/>
                <w:color w:val="000000"/>
                <w:sz w:val="24"/>
                <w:szCs w:val="24"/>
                <w:rPrChange w:id="272" w:author="Kerin Browning" w:date="2024-01-03T14:45:00Z">
                  <w:rPr>
                    <w:rFonts w:ascii="Times New Roman" w:eastAsia="Times New Roman" w:hAnsi="Times New Roman" w:cs="Times New Roman"/>
                    <w:color w:val="000000"/>
                  </w:rPr>
                </w:rPrChange>
              </w:rPr>
              <w:t xml:space="preserve">F.     Uses Allowed Only </w:t>
            </w:r>
            <w:proofErr w:type="gramStart"/>
            <w:r w:rsidRPr="00EB4696">
              <w:rPr>
                <w:rFonts w:ascii="Times New Roman" w:eastAsia="Times New Roman" w:hAnsi="Times New Roman" w:cs="Times New Roman"/>
                <w:color w:val="000000"/>
                <w:sz w:val="24"/>
                <w:szCs w:val="24"/>
                <w:rPrChange w:id="273" w:author="Kerin Browning" w:date="2024-01-03T14:45:00Z">
                  <w:rPr>
                    <w:rFonts w:ascii="Times New Roman" w:eastAsia="Times New Roman" w:hAnsi="Times New Roman" w:cs="Times New Roman"/>
                    <w:color w:val="000000"/>
                  </w:rPr>
                </w:rPrChange>
              </w:rPr>
              <w:t>As</w:t>
            </w:r>
            <w:proofErr w:type="gramEnd"/>
            <w:r w:rsidRPr="00EB4696">
              <w:rPr>
                <w:rFonts w:ascii="Times New Roman" w:eastAsia="Times New Roman" w:hAnsi="Times New Roman" w:cs="Times New Roman"/>
                <w:color w:val="000000"/>
                <w:sz w:val="24"/>
                <w:szCs w:val="24"/>
                <w:rPrChange w:id="274" w:author="Kerin Browning" w:date="2024-01-03T14:45:00Z">
                  <w:rPr>
                    <w:rFonts w:ascii="Times New Roman" w:eastAsia="Times New Roman" w:hAnsi="Times New Roman" w:cs="Times New Roman"/>
                    <w:color w:val="000000"/>
                  </w:rPr>
                </w:rPrChange>
              </w:rPr>
              <w:t xml:space="preserve"> Land Development Projects.</w:t>
            </w:r>
          </w:p>
          <w:tbl>
            <w:tblPr>
              <w:tblW w:w="5000" w:type="pct"/>
              <w:tblCellMar>
                <w:left w:w="0" w:type="dxa"/>
                <w:right w:w="0" w:type="dxa"/>
              </w:tblCellMar>
              <w:tblLook w:val="04A0" w:firstRow="1" w:lastRow="0" w:firstColumn="1" w:lastColumn="0" w:noHBand="0" w:noVBand="1"/>
            </w:tblPr>
            <w:tblGrid>
              <w:gridCol w:w="8432"/>
            </w:tblGrid>
            <w:tr w:rsidR="007534CA" w:rsidRPr="00AA380F" w14:paraId="1D79B5CE" w14:textId="77777777" w:rsidTr="00CC772C">
              <w:tc>
                <w:tcPr>
                  <w:tcW w:w="8242" w:type="dxa"/>
                  <w:hideMark/>
                </w:tcPr>
                <w:p w14:paraId="7783FC79" w14:textId="77777777" w:rsidR="007534CA" w:rsidRPr="00AA380F" w:rsidRDefault="007534CA" w:rsidP="007534CA">
                  <w:pPr>
                    <w:spacing w:after="283"/>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Flexible Design Residential Development (See § 402, Flexible Design Residential Development)</w:t>
                  </w:r>
                </w:p>
              </w:tc>
            </w:tr>
          </w:tbl>
          <w:p w14:paraId="417DB4F6" w14:textId="77777777" w:rsidR="009C36B1" w:rsidRDefault="009C36B1" w:rsidP="007534CA">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p>
          <w:p w14:paraId="5F5F95B0" w14:textId="667DBAE3" w:rsidR="007534CA" w:rsidRPr="00C61E08" w:rsidRDefault="007534CA" w:rsidP="007534CA">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p>
        </w:tc>
      </w:tr>
    </w:tbl>
    <w:p w14:paraId="1529789A" w14:textId="77777777" w:rsidR="00C61E08" w:rsidRPr="00C61E08" w:rsidRDefault="00C61E08" w:rsidP="00C61E08">
      <w:pPr>
        <w:widowControl w:val="0"/>
        <w:autoSpaceDE w:val="0"/>
        <w:autoSpaceDN w:val="0"/>
        <w:adjustRightInd w:val="0"/>
        <w:spacing w:before="160" w:after="100" w:afterAutospacing="1"/>
        <w:jc w:val="both"/>
        <w:rPr>
          <w:rFonts w:ascii="Times New Roman" w:eastAsia="Times New Roman" w:hAnsi="Times New Roman" w:cs="Times New Roman"/>
          <w:sz w:val="24"/>
          <w:szCs w:val="24"/>
        </w:rPr>
      </w:pPr>
      <w:bookmarkStart w:id="275" w:name="_Hlk135662748"/>
      <w:bookmarkEnd w:id="256"/>
      <w:r w:rsidRPr="007321A0">
        <w:rPr>
          <w:rFonts w:ascii="Times New Roman" w:eastAsia="Times New Roman" w:hAnsi="Times New Roman" w:cs="Times New Roman"/>
          <w:b/>
          <w:bCs/>
          <w:sz w:val="24"/>
          <w:szCs w:val="24"/>
          <w:lang w:val="fr-FR"/>
        </w:rPr>
        <w:lastRenderedPageBreak/>
        <w:t>§ 313.  Service Commercial Zone (SC Zone).</w:t>
      </w:r>
      <w:r w:rsidRPr="007321A0">
        <w:rPr>
          <w:rFonts w:ascii="Times New Roman" w:eastAsia="Times New Roman" w:hAnsi="Times New Roman" w:cs="Times New Roman"/>
          <w:sz w:val="24"/>
          <w:szCs w:val="24"/>
          <w:lang w:val="fr-FR"/>
        </w:rPr>
        <w:t xml:space="preserve"> </w:t>
      </w:r>
      <w:r w:rsidRPr="00C61E08">
        <w:rPr>
          <w:rFonts w:ascii="Times New Roman" w:eastAsia="Times New Roman" w:hAnsi="Times New Roman" w:cs="Times New Roman"/>
          <w:sz w:val="24"/>
          <w:szCs w:val="24"/>
        </w:rPr>
        <w:t xml:space="preserve">[Ord. of 8-17-2011]  </w:t>
      </w:r>
    </w:p>
    <w:p w14:paraId="4B537863" w14:textId="173924CC" w:rsidR="00C61E08" w:rsidRPr="00C61E08" w:rsidRDefault="00C61E08" w:rsidP="00D71B74">
      <w:pPr>
        <w:widowControl w:val="0"/>
        <w:autoSpaceDE w:val="0"/>
        <w:autoSpaceDN w:val="0"/>
        <w:adjustRightInd w:val="0"/>
        <w:spacing w:before="100" w:beforeAutospacing="1" w:after="100" w:afterAutospacing="1"/>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 xml:space="preserve"> D.</w:t>
      </w:r>
      <w:r w:rsidRPr="00C61E08">
        <w:rPr>
          <w:rFonts w:ascii="Times New Roman" w:eastAsia="Times New Roman" w:hAnsi="Times New Roman" w:cs="Times New Roman"/>
          <w:sz w:val="24"/>
          <w:szCs w:val="24"/>
        </w:rPr>
        <w:tab/>
        <w:t xml:space="preserve">Permitted Uses. </w:t>
      </w:r>
    </w:p>
    <w:tbl>
      <w:tblPr>
        <w:tblW w:w="0" w:type="auto"/>
        <w:tblCellSpacing w:w="7" w:type="dxa"/>
        <w:tblCellMar>
          <w:top w:w="45" w:type="dxa"/>
          <w:left w:w="45" w:type="dxa"/>
          <w:bottom w:w="45" w:type="dxa"/>
          <w:right w:w="45" w:type="dxa"/>
        </w:tblCellMar>
        <w:tblLook w:val="04A0" w:firstRow="1" w:lastRow="0" w:firstColumn="1" w:lastColumn="0" w:noHBand="0" w:noVBand="1"/>
      </w:tblPr>
      <w:tblGrid>
        <w:gridCol w:w="9339"/>
        <w:gridCol w:w="21"/>
      </w:tblGrid>
      <w:tr w:rsidR="00C61E08" w:rsidRPr="00C61E08" w14:paraId="5F2CBAC9" w14:textId="77777777" w:rsidTr="00C61E08">
        <w:trPr>
          <w:tblCellSpacing w:w="7" w:type="dxa"/>
        </w:trPr>
        <w:tc>
          <w:tcPr>
            <w:tcW w:w="0" w:type="auto"/>
            <w:gridSpan w:val="2"/>
            <w:hideMark/>
          </w:tcPr>
          <w:p w14:paraId="6123B52F" w14:textId="77777777" w:rsidR="00C61E08" w:rsidRDefault="00C61E08" w:rsidP="00C61E08">
            <w:pPr>
              <w:spacing w:before="100" w:beforeAutospacing="1" w:after="100" w:afterAutospacing="1"/>
              <w:rPr>
                <w:ins w:id="276" w:author="Kerin Browning [2]" w:date="2023-08-30T18:09:00Z"/>
                <w:rFonts w:ascii="Times New Roman" w:eastAsia="Times New Roman" w:hAnsi="Times New Roman" w:cs="Times New Roman"/>
                <w:sz w:val="24"/>
                <w:szCs w:val="24"/>
              </w:rPr>
            </w:pPr>
            <w:del w:id="277" w:author="Kerin Browning [2]" w:date="2023-07-13T14:32:00Z">
              <w:r w:rsidRPr="00C61E08" w:rsidDel="00F00D8D">
                <w:rPr>
                  <w:rFonts w:ascii="Times New Roman" w:eastAsia="Times New Roman" w:hAnsi="Times New Roman" w:cs="Times New Roman"/>
                  <w:sz w:val="24"/>
                  <w:szCs w:val="24"/>
                </w:rPr>
                <w:delText xml:space="preserve">Accessory Apartment (Subject to the requirements of § 513) </w:delText>
              </w:r>
              <w:r w:rsidRPr="00C61E08" w:rsidDel="00F00D8D">
                <w:rPr>
                  <w:rFonts w:ascii="Times New Roman" w:eastAsia="Times New Roman" w:hAnsi="Times New Roman" w:cs="Times New Roman"/>
                  <w:sz w:val="24"/>
                  <w:szCs w:val="24"/>
                </w:rPr>
                <w:br/>
                <w:delText>[Amended June 19, 2002]</w:delText>
              </w:r>
            </w:del>
          </w:p>
          <w:p w14:paraId="268E7235" w14:textId="65498C7E" w:rsidR="006E46F7" w:rsidRDefault="006E46F7">
            <w:pPr>
              <w:widowControl w:val="0"/>
              <w:tabs>
                <w:tab w:val="left" w:pos="0"/>
              </w:tabs>
              <w:autoSpaceDE w:val="0"/>
              <w:autoSpaceDN w:val="0"/>
              <w:adjustRightInd w:val="0"/>
              <w:spacing w:before="100" w:beforeAutospacing="1" w:after="100" w:afterAutospacing="1"/>
              <w:rPr>
                <w:ins w:id="278" w:author="Kerin Browning" w:date="2024-01-11T16:01:00Z"/>
                <w:rFonts w:ascii="Times New Roman" w:eastAsia="Times New Roman" w:hAnsi="Times New Roman" w:cs="Times New Roman"/>
                <w:sz w:val="24"/>
                <w:szCs w:val="24"/>
              </w:rPr>
              <w:pPrChange w:id="279" w:author="Kerin Browning" w:date="2024-01-11T16:01:00Z">
                <w:pPr>
                  <w:spacing w:before="100" w:beforeAutospacing="1" w:after="100" w:afterAutospacing="1"/>
                </w:pPr>
              </w:pPrChange>
            </w:pPr>
            <w:ins w:id="280" w:author="Kerin Browning" w:date="2024-01-11T16:01:00Z">
              <w:r w:rsidRPr="00C61E08">
                <w:rPr>
                  <w:rFonts w:ascii="Times New Roman" w:eastAsia="Times New Roman" w:hAnsi="Times New Roman" w:cs="Times New Roman"/>
                  <w:sz w:val="24"/>
                  <w:szCs w:val="24"/>
                </w:rPr>
                <w:t xml:space="preserve">Accessory Dwelling Units </w:t>
              </w:r>
              <w:r w:rsidRPr="003F7949">
                <w:rPr>
                  <w:rFonts w:ascii="Times New Roman" w:eastAsia="Times New Roman" w:hAnsi="Times New Roman" w:cs="Times New Roman"/>
                  <w:sz w:val="24"/>
                  <w:szCs w:val="24"/>
                </w:rPr>
                <w:t>(Subject to §513)</w:t>
              </w:r>
            </w:ins>
          </w:p>
          <w:p w14:paraId="1029F57B" w14:textId="0C11EBC4" w:rsidR="001716E4" w:rsidRPr="002E5CBE" w:rsidRDefault="001716E4" w:rsidP="00C61E08">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 xml:space="preserve">Accessory Residential Structures (See </w:t>
            </w:r>
            <w:r w:rsidRPr="00C61E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511, Accessory Residential Structure) </w:t>
            </w:r>
            <w:r w:rsidRPr="002E5CBE">
              <w:rPr>
                <w:rFonts w:ascii="Times New Roman" w:eastAsia="Times New Roman" w:hAnsi="Times New Roman" w:cs="Times New Roman"/>
                <w:b/>
                <w:bCs/>
                <w:sz w:val="24"/>
                <w:szCs w:val="24"/>
              </w:rPr>
              <w:t>[Amended June 21, 2000]</w:t>
            </w:r>
          </w:p>
          <w:p w14:paraId="5C3E5AC2" w14:textId="11355851" w:rsidR="002E5CBE" w:rsidRPr="00C61E08" w:rsidRDefault="002E5CBE" w:rsidP="00C61E0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Accessory Uses/Gaming devices and table games (See </w:t>
            </w:r>
            <w:r w:rsidRPr="00AA380F">
              <w:rPr>
                <w:rFonts w:ascii="Liberation Serif" w:eastAsia="Times New Roman" w:hAnsi="Liberation Serif" w:cs="Times New Roman"/>
                <w:color w:val="000000"/>
                <w:sz w:val="24"/>
                <w:szCs w:val="24"/>
              </w:rPr>
              <w:t>§ 516 Gaming Devices and Table Games) </w:t>
            </w:r>
            <w:r w:rsidRPr="00AA380F">
              <w:rPr>
                <w:rFonts w:ascii="Liberation Serif" w:eastAsia="Times New Roman" w:hAnsi="Liberation Serif" w:cs="Times New Roman"/>
                <w:b/>
                <w:bCs/>
                <w:color w:val="000000"/>
                <w:sz w:val="24"/>
                <w:szCs w:val="24"/>
              </w:rPr>
              <w:t xml:space="preserve">[Added November 5, </w:t>
            </w:r>
            <w:proofErr w:type="gramStart"/>
            <w:r w:rsidRPr="00AA380F">
              <w:rPr>
                <w:rFonts w:ascii="Liberation Serif" w:eastAsia="Times New Roman" w:hAnsi="Liberation Serif" w:cs="Times New Roman"/>
                <w:b/>
                <w:bCs/>
                <w:color w:val="000000"/>
                <w:sz w:val="24"/>
                <w:szCs w:val="24"/>
              </w:rPr>
              <w:t>2012</w:t>
            </w:r>
            <w:proofErr w:type="gramEnd"/>
            <w:r w:rsidRPr="00AA380F">
              <w:rPr>
                <w:rFonts w:ascii="Liberation Serif" w:eastAsia="Times New Roman" w:hAnsi="Liberation Serif" w:cs="Times New Roman"/>
                <w:b/>
                <w:bCs/>
                <w:color w:val="000000"/>
                <w:sz w:val="24"/>
                <w:szCs w:val="24"/>
              </w:rPr>
              <w:t xml:space="preserve"> by Ord. No. 2012-09]</w:t>
            </w:r>
          </w:p>
        </w:tc>
      </w:tr>
      <w:tr w:rsidR="00C61E08" w:rsidRPr="00C61E08" w14:paraId="28D3D60C" w14:textId="77777777" w:rsidTr="00C61E08">
        <w:trPr>
          <w:tblCellSpacing w:w="7" w:type="dxa"/>
        </w:trPr>
        <w:tc>
          <w:tcPr>
            <w:tcW w:w="0" w:type="auto"/>
            <w:gridSpan w:val="2"/>
            <w:hideMark/>
          </w:tcPr>
          <w:p w14:paraId="3BC5A83C" w14:textId="058C3DB3" w:rsidR="00C61E08" w:rsidRPr="00C61E08" w:rsidRDefault="00C61E08" w:rsidP="00C61E08">
            <w:pPr>
              <w:spacing w:before="100" w:beforeAutospacing="1" w:after="100" w:afterAutospacing="1"/>
              <w:rPr>
                <w:rFonts w:ascii="Times New Roman" w:eastAsia="Times New Roman" w:hAnsi="Times New Roman" w:cs="Times New Roman"/>
                <w:sz w:val="24"/>
                <w:szCs w:val="24"/>
              </w:rPr>
            </w:pPr>
          </w:p>
        </w:tc>
      </w:tr>
      <w:tr w:rsidR="00C61E08" w:rsidRPr="00C61E08" w14:paraId="36B288DA" w14:textId="77777777" w:rsidTr="00C61E08">
        <w:trPr>
          <w:tblCellSpacing w:w="7" w:type="dxa"/>
        </w:trPr>
        <w:tc>
          <w:tcPr>
            <w:tcW w:w="0" w:type="auto"/>
            <w:gridSpan w:val="2"/>
            <w:hideMark/>
          </w:tcPr>
          <w:p w14:paraId="5BBF5D09" w14:textId="77777777" w:rsidR="00C61E08" w:rsidRDefault="00C61E08" w:rsidP="00C61E08">
            <w:pPr>
              <w:spacing w:before="100" w:beforeAutospacing="1" w:after="100" w:afterAutospacing="1"/>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 xml:space="preserve">Accessory Use/Home Occupation </w:t>
            </w:r>
          </w:p>
          <w:p w14:paraId="0F55B08B" w14:textId="77777777" w:rsidR="002E5CBE" w:rsidRDefault="002E5CBE" w:rsidP="00C61E08">
            <w:pPr>
              <w:spacing w:before="100" w:beforeAutospacing="1" w:after="100" w:afterAutospacing="1"/>
              <w:rPr>
                <w:rFonts w:ascii="Liberation Serif" w:eastAsia="Times New Roman" w:hAnsi="Liberation Serif" w:cs="Times New Roman"/>
                <w:b/>
                <w:bCs/>
                <w:color w:val="000000"/>
                <w:sz w:val="24"/>
                <w:szCs w:val="24"/>
              </w:rPr>
            </w:pPr>
            <w:r>
              <w:rPr>
                <w:rFonts w:ascii="Times New Roman" w:eastAsia="Times New Roman" w:hAnsi="Times New Roman" w:cs="Times New Roman"/>
                <w:sz w:val="24"/>
                <w:szCs w:val="24"/>
              </w:rPr>
              <w:t xml:space="preserve">Commercial/Residential Mixed Use (See </w:t>
            </w:r>
            <w:r w:rsidRPr="00AA380F">
              <w:rPr>
                <w:rFonts w:ascii="Liberation Serif" w:eastAsia="Times New Roman" w:hAnsi="Liberation Serif" w:cs="Times New Roman"/>
                <w:color w:val="000000"/>
                <w:sz w:val="24"/>
                <w:szCs w:val="24"/>
              </w:rPr>
              <w:t>§ 411, Commercial/Residential Mixed Use) </w:t>
            </w:r>
            <w:r w:rsidRPr="00AA380F">
              <w:rPr>
                <w:rFonts w:ascii="Liberation Serif" w:eastAsia="Times New Roman" w:hAnsi="Liberation Serif" w:cs="Times New Roman"/>
                <w:b/>
                <w:bCs/>
                <w:color w:val="000000"/>
                <w:sz w:val="24"/>
                <w:szCs w:val="24"/>
              </w:rPr>
              <w:t>[Amended July 6, 2009]</w:t>
            </w:r>
          </w:p>
          <w:p w14:paraId="677DB13F" w14:textId="77777777" w:rsidR="002E5CBE" w:rsidRPr="002E5CBE" w:rsidRDefault="002E5CBE" w:rsidP="00C61E08">
            <w:pPr>
              <w:spacing w:before="100" w:beforeAutospacing="1" w:after="100" w:afterAutospacing="1"/>
              <w:rPr>
                <w:rFonts w:ascii="Liberation Serif" w:eastAsia="Times New Roman" w:hAnsi="Liberation Serif" w:cs="Times New Roman"/>
                <w:color w:val="000000"/>
                <w:sz w:val="24"/>
                <w:szCs w:val="24"/>
              </w:rPr>
            </w:pPr>
            <w:r w:rsidRPr="002E5CBE">
              <w:rPr>
                <w:rFonts w:ascii="Liberation Serif" w:eastAsia="Times New Roman" w:hAnsi="Liberation Serif" w:cs="Times New Roman"/>
                <w:color w:val="000000"/>
                <w:sz w:val="24"/>
                <w:szCs w:val="24"/>
              </w:rPr>
              <w:t>Community Residences</w:t>
            </w:r>
          </w:p>
          <w:p w14:paraId="336BE9A7" w14:textId="77777777" w:rsidR="002E5CBE" w:rsidRDefault="002E5CBE" w:rsidP="00C61E0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Family Day Care Homes</w:t>
            </w:r>
          </w:p>
          <w:p w14:paraId="2DF59203" w14:textId="77777777" w:rsidR="002E5CBE" w:rsidRDefault="002E5CBE" w:rsidP="00C61E0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Farming</w:t>
            </w:r>
          </w:p>
          <w:p w14:paraId="61C75270" w14:textId="78F08F93" w:rsidR="002E5CBE" w:rsidRPr="00C61E08" w:rsidRDefault="002E5CBE" w:rsidP="00C61E0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and Business Services</w:t>
            </w:r>
          </w:p>
        </w:tc>
      </w:tr>
      <w:tr w:rsidR="00C61E08" w:rsidRPr="00C61E08" w14:paraId="1916EB10" w14:textId="77777777" w:rsidTr="00C61E08">
        <w:trPr>
          <w:tblCellSpacing w:w="7" w:type="dxa"/>
        </w:trPr>
        <w:tc>
          <w:tcPr>
            <w:tcW w:w="0" w:type="auto"/>
            <w:gridSpan w:val="2"/>
            <w:hideMark/>
          </w:tcPr>
          <w:p w14:paraId="77B2C121" w14:textId="77777777" w:rsidR="00C61E08" w:rsidRDefault="00C61E08" w:rsidP="00714012">
            <w:pPr>
              <w:spacing w:before="100" w:beforeAutospacing="1" w:after="100" w:afterAutospacing="1" w:line="360" w:lineRule="auto"/>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 xml:space="preserve">Rental Rooms (See § 509, Rental Rooms) </w:t>
            </w:r>
          </w:p>
          <w:p w14:paraId="3C11FCAA" w14:textId="1244DA91" w:rsidR="002E5CBE" w:rsidRPr="00C61E08" w:rsidRDefault="002E5CBE" w:rsidP="00714012">
            <w:pPr>
              <w:spacing w:before="100" w:beforeAutospacing="1" w:after="100" w:afterAutospacing="1" w:line="360" w:lineRule="auto"/>
              <w:rPr>
                <w:rFonts w:ascii="Times New Roman" w:eastAsia="Times New Roman" w:hAnsi="Times New Roman" w:cs="Times New Roman"/>
                <w:sz w:val="24"/>
                <w:szCs w:val="24"/>
              </w:rPr>
            </w:pPr>
            <w:r w:rsidRPr="00AA380F">
              <w:rPr>
                <w:rFonts w:ascii="Liberation Serif" w:eastAsia="Times New Roman" w:hAnsi="Liberation Serif" w:cs="Times New Roman"/>
                <w:color w:val="000000"/>
                <w:sz w:val="24"/>
                <w:szCs w:val="24"/>
              </w:rPr>
              <w:t>Restaurants</w:t>
            </w:r>
          </w:p>
        </w:tc>
      </w:tr>
      <w:tr w:rsidR="002E5CBE" w:rsidRPr="00C61E08" w14:paraId="45B50F07" w14:textId="77777777" w:rsidTr="00C61E08">
        <w:trPr>
          <w:tblCellSpacing w:w="7" w:type="dxa"/>
        </w:trPr>
        <w:tc>
          <w:tcPr>
            <w:tcW w:w="0" w:type="auto"/>
            <w:gridSpan w:val="2"/>
          </w:tcPr>
          <w:p w14:paraId="76FF92F1" w14:textId="4B14C04F" w:rsidR="002E5CBE" w:rsidRPr="00C61E08" w:rsidRDefault="002E5CBE" w:rsidP="00714012">
            <w:pPr>
              <w:spacing w:before="100" w:beforeAutospacing="1" w:after="100" w:afterAutospacing="1" w:line="360" w:lineRule="auto"/>
              <w:rPr>
                <w:rFonts w:ascii="Times New Roman" w:eastAsia="Times New Roman" w:hAnsi="Times New Roman" w:cs="Times New Roman"/>
                <w:sz w:val="24"/>
                <w:szCs w:val="24"/>
              </w:rPr>
            </w:pPr>
            <w:r w:rsidRPr="00AA380F">
              <w:rPr>
                <w:rFonts w:ascii="Liberation Serif" w:eastAsia="Times New Roman" w:hAnsi="Liberation Serif" w:cs="Times New Roman"/>
                <w:color w:val="000000"/>
                <w:sz w:val="24"/>
                <w:szCs w:val="24"/>
              </w:rPr>
              <w:t>Retail Trade</w:t>
            </w:r>
          </w:p>
        </w:tc>
      </w:tr>
      <w:tr w:rsidR="002E5CBE" w:rsidRPr="00C61E08" w14:paraId="3B0B9104" w14:textId="77777777" w:rsidTr="00C61E08">
        <w:trPr>
          <w:tblCellSpacing w:w="7" w:type="dxa"/>
        </w:trPr>
        <w:tc>
          <w:tcPr>
            <w:tcW w:w="0" w:type="auto"/>
            <w:gridSpan w:val="2"/>
          </w:tcPr>
          <w:p w14:paraId="7DC99FFC" w14:textId="7BDD793D" w:rsidR="002E5CBE" w:rsidRPr="00C61E08" w:rsidRDefault="002E5CBE" w:rsidP="00714012">
            <w:pPr>
              <w:spacing w:before="100" w:beforeAutospacing="1" w:after="100" w:afterAutospacing="1" w:line="360" w:lineRule="auto"/>
              <w:rPr>
                <w:rFonts w:ascii="Times New Roman" w:eastAsia="Times New Roman" w:hAnsi="Times New Roman" w:cs="Times New Roman"/>
                <w:sz w:val="24"/>
                <w:szCs w:val="24"/>
              </w:rPr>
            </w:pPr>
            <w:r w:rsidRPr="00AA380F">
              <w:rPr>
                <w:rFonts w:ascii="Liberation Serif" w:eastAsia="Times New Roman" w:hAnsi="Liberation Serif" w:cs="Times New Roman"/>
                <w:color w:val="000000"/>
                <w:sz w:val="24"/>
                <w:szCs w:val="24"/>
              </w:rPr>
              <w:t>Single Family Dwelling Unit</w:t>
            </w:r>
          </w:p>
        </w:tc>
      </w:tr>
      <w:tr w:rsidR="002E5CBE" w:rsidRPr="00C61E08" w14:paraId="0931D948" w14:textId="77777777" w:rsidTr="00C61E08">
        <w:trPr>
          <w:tblCellSpacing w:w="7" w:type="dxa"/>
        </w:trPr>
        <w:tc>
          <w:tcPr>
            <w:tcW w:w="0" w:type="auto"/>
            <w:gridSpan w:val="2"/>
          </w:tcPr>
          <w:p w14:paraId="32809070" w14:textId="128E0FAB" w:rsidR="002E5CBE" w:rsidRPr="00C61E08" w:rsidRDefault="002E5CBE" w:rsidP="00714012">
            <w:pPr>
              <w:spacing w:before="100" w:beforeAutospacing="1" w:after="100" w:afterAutospacing="1" w:line="360" w:lineRule="auto"/>
              <w:rPr>
                <w:rFonts w:ascii="Times New Roman" w:eastAsia="Times New Roman" w:hAnsi="Times New Roman" w:cs="Times New Roman"/>
                <w:sz w:val="24"/>
                <w:szCs w:val="24"/>
              </w:rPr>
            </w:pPr>
            <w:r w:rsidRPr="00AA380F">
              <w:rPr>
                <w:rFonts w:ascii="Liberation Serif" w:eastAsia="Times New Roman" w:hAnsi="Liberation Serif" w:cs="Times New Roman"/>
                <w:color w:val="000000"/>
                <w:sz w:val="24"/>
                <w:szCs w:val="24"/>
              </w:rPr>
              <w:t>WECS subject to 508 </w:t>
            </w:r>
            <w:r w:rsidRPr="00AA380F">
              <w:rPr>
                <w:rFonts w:ascii="Liberation Serif" w:eastAsia="Times New Roman" w:hAnsi="Liberation Serif" w:cs="Times New Roman"/>
                <w:b/>
                <w:bCs/>
                <w:color w:val="000000"/>
                <w:sz w:val="24"/>
                <w:szCs w:val="24"/>
              </w:rPr>
              <w:t>[Amended May 23, 2001]</w:t>
            </w:r>
          </w:p>
        </w:tc>
      </w:tr>
      <w:tr w:rsidR="002E5CBE" w:rsidRPr="00C61E08" w14:paraId="7E1174BD" w14:textId="77777777" w:rsidTr="00C61E08">
        <w:trPr>
          <w:tblCellSpacing w:w="7" w:type="dxa"/>
        </w:trPr>
        <w:tc>
          <w:tcPr>
            <w:tcW w:w="0" w:type="auto"/>
            <w:gridSpan w:val="2"/>
          </w:tcPr>
          <w:p w14:paraId="1B96AA56" w14:textId="441C846D" w:rsidR="002E5CBE" w:rsidRPr="00C61E08" w:rsidRDefault="002E5CBE" w:rsidP="00C61E08">
            <w:pPr>
              <w:spacing w:before="100" w:beforeAutospacing="1" w:after="100" w:afterAutospacing="1"/>
              <w:rPr>
                <w:rFonts w:ascii="Times New Roman" w:eastAsia="Times New Roman" w:hAnsi="Times New Roman" w:cs="Times New Roman"/>
                <w:sz w:val="24"/>
                <w:szCs w:val="24"/>
              </w:rPr>
            </w:pPr>
            <w:r w:rsidRPr="00AA380F">
              <w:rPr>
                <w:rFonts w:ascii="Liberation Serif" w:eastAsia="Times New Roman" w:hAnsi="Liberation Serif" w:cs="Times New Roman"/>
                <w:color w:val="000000"/>
                <w:sz w:val="24"/>
                <w:szCs w:val="24"/>
              </w:rPr>
              <w:t>Physical fitness classes/yoga classes </w:t>
            </w:r>
            <w:r w:rsidRPr="00AA380F">
              <w:rPr>
                <w:rFonts w:ascii="Liberation Serif" w:eastAsia="Times New Roman" w:hAnsi="Liberation Serif" w:cs="Times New Roman"/>
                <w:b/>
                <w:bCs/>
                <w:color w:val="000000"/>
                <w:sz w:val="24"/>
                <w:szCs w:val="24"/>
              </w:rPr>
              <w:t>[Added 5-3-2017 by Ord. No. 2017-01]</w:t>
            </w:r>
          </w:p>
        </w:tc>
      </w:tr>
      <w:tr w:rsidR="002E5CBE" w:rsidRPr="00C61E08" w14:paraId="72706D80" w14:textId="77777777" w:rsidTr="00C61E08">
        <w:trPr>
          <w:tblCellSpacing w:w="7" w:type="dxa"/>
        </w:trPr>
        <w:tc>
          <w:tcPr>
            <w:tcW w:w="0" w:type="auto"/>
            <w:gridSpan w:val="2"/>
          </w:tcPr>
          <w:p w14:paraId="602E7CA3" w14:textId="77777777" w:rsidR="002E5CBE" w:rsidRPr="00C61E08" w:rsidRDefault="002E5CBE" w:rsidP="00C61E08">
            <w:pPr>
              <w:spacing w:before="100" w:beforeAutospacing="1" w:after="100" w:afterAutospacing="1"/>
              <w:rPr>
                <w:rFonts w:ascii="Times New Roman" w:eastAsia="Times New Roman" w:hAnsi="Times New Roman" w:cs="Times New Roman"/>
                <w:sz w:val="24"/>
                <w:szCs w:val="24"/>
              </w:rPr>
            </w:pPr>
          </w:p>
        </w:tc>
      </w:tr>
      <w:tr w:rsidR="00C61E08" w:rsidRPr="00C61E08" w:rsidDel="00280DFF" w14:paraId="62399FD8" w14:textId="4389C0A4" w:rsidTr="00C61E08">
        <w:trPr>
          <w:gridAfter w:val="1"/>
          <w:tblCellSpacing w:w="7" w:type="dxa"/>
          <w:del w:id="281" w:author="Kerin Browning" w:date="2023-09-05T17:57:00Z"/>
        </w:trPr>
        <w:tc>
          <w:tcPr>
            <w:tcW w:w="0" w:type="auto"/>
            <w:hideMark/>
          </w:tcPr>
          <w:p w14:paraId="607777BE" w14:textId="05666051" w:rsidR="00C61E08" w:rsidRPr="00C61E08" w:rsidDel="00280DFF" w:rsidRDefault="00C61E08" w:rsidP="00C61E08">
            <w:pPr>
              <w:spacing w:before="100" w:beforeAutospacing="1" w:after="100" w:afterAutospacing="1"/>
              <w:rPr>
                <w:del w:id="282" w:author="Kerin Browning" w:date="2023-09-05T17:57:00Z"/>
                <w:rFonts w:ascii="Times New Roman" w:eastAsia="Times New Roman" w:hAnsi="Times New Roman" w:cs="Times New Roman"/>
                <w:sz w:val="24"/>
                <w:szCs w:val="24"/>
              </w:rPr>
            </w:pPr>
            <w:del w:id="283" w:author="Kerin Browning" w:date="2023-09-05T17:57:00Z">
              <w:r w:rsidRPr="00C61E08" w:rsidDel="00280DFF">
                <w:rPr>
                  <w:rFonts w:ascii="Times New Roman" w:eastAsia="Times New Roman" w:hAnsi="Times New Roman" w:cs="Times New Roman"/>
                  <w:sz w:val="24"/>
                  <w:szCs w:val="24"/>
                </w:rPr>
                <w:delText xml:space="preserve">Accessory Family Dwelling Unit (Subject to the requirements of § 518) </w:delText>
              </w:r>
              <w:r w:rsidRPr="00C61E08" w:rsidDel="00280DFF">
                <w:rPr>
                  <w:rFonts w:ascii="Times New Roman" w:eastAsia="Times New Roman" w:hAnsi="Times New Roman" w:cs="Times New Roman"/>
                  <w:sz w:val="24"/>
                  <w:szCs w:val="24"/>
                </w:rPr>
                <w:br/>
                <w:delText>[Added 3-5-2018 by Ord. No. 2018-02]</w:delText>
              </w:r>
            </w:del>
          </w:p>
        </w:tc>
      </w:tr>
    </w:tbl>
    <w:p w14:paraId="332165C4" w14:textId="77777777" w:rsidR="00D71B74" w:rsidRDefault="00D71B74" w:rsidP="00C61E08">
      <w:pPr>
        <w:widowControl w:val="0"/>
        <w:autoSpaceDE w:val="0"/>
        <w:autoSpaceDN w:val="0"/>
        <w:adjustRightInd w:val="0"/>
        <w:spacing w:after="240"/>
        <w:jc w:val="both"/>
        <w:rPr>
          <w:ins w:id="284" w:author="Michelle Hawes [2]" w:date="2023-09-27T10:23:00Z"/>
          <w:rFonts w:ascii="Times New Roman" w:eastAsia="Times New Roman" w:hAnsi="Times New Roman" w:cs="Times New Roman"/>
          <w:sz w:val="24"/>
          <w:szCs w:val="24"/>
        </w:rPr>
      </w:pPr>
    </w:p>
    <w:p w14:paraId="18D3D995" w14:textId="15568462" w:rsidR="00C61E08" w:rsidRPr="00C61E08" w:rsidRDefault="00C61E08" w:rsidP="00C61E08">
      <w:pPr>
        <w:widowControl w:val="0"/>
        <w:autoSpaceDE w:val="0"/>
        <w:autoSpaceDN w:val="0"/>
        <w:adjustRightInd w:val="0"/>
        <w:spacing w:after="240"/>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E.</w:t>
      </w:r>
      <w:r w:rsidRPr="00C61E08">
        <w:rPr>
          <w:rFonts w:ascii="Times New Roman" w:eastAsia="Times New Roman" w:hAnsi="Times New Roman" w:cs="Times New Roman"/>
          <w:sz w:val="24"/>
          <w:szCs w:val="24"/>
        </w:rPr>
        <w:tab/>
        <w:t xml:space="preserve">Uses Allowed by Special Use Permit (See Article 4). </w:t>
      </w:r>
    </w:p>
    <w:tbl>
      <w:tblPr>
        <w:tblW w:w="0" w:type="auto"/>
        <w:tblCellSpacing w:w="7" w:type="dxa"/>
        <w:tblCellMar>
          <w:top w:w="45" w:type="dxa"/>
          <w:left w:w="45" w:type="dxa"/>
          <w:bottom w:w="45" w:type="dxa"/>
          <w:right w:w="45" w:type="dxa"/>
        </w:tblCellMar>
        <w:tblLook w:val="04A0" w:firstRow="1" w:lastRow="0" w:firstColumn="1" w:lastColumn="0" w:noHBand="0" w:noVBand="1"/>
      </w:tblPr>
      <w:tblGrid>
        <w:gridCol w:w="9360"/>
      </w:tblGrid>
      <w:tr w:rsidR="00C61E08" w:rsidRPr="00C61E08" w14:paraId="79E75025" w14:textId="77777777" w:rsidTr="002E5CBE">
        <w:trPr>
          <w:tblCellSpacing w:w="7" w:type="dxa"/>
        </w:trPr>
        <w:tc>
          <w:tcPr>
            <w:tcW w:w="0" w:type="auto"/>
            <w:hideMark/>
          </w:tcPr>
          <w:p w14:paraId="7F4C1E75" w14:textId="2BF256AA" w:rsidR="00C61E08" w:rsidRDefault="00C61E08" w:rsidP="00C61E08">
            <w:pPr>
              <w:spacing w:before="100" w:beforeAutospacing="1" w:after="100" w:afterAutospacing="1"/>
              <w:rPr>
                <w:rFonts w:ascii="Times New Roman" w:eastAsia="Times New Roman" w:hAnsi="Times New Roman" w:cs="Times New Roman"/>
                <w:b/>
                <w:bCs/>
                <w:sz w:val="24"/>
                <w:szCs w:val="24"/>
              </w:rPr>
            </w:pPr>
            <w:r w:rsidRPr="00C61E08">
              <w:rPr>
                <w:rFonts w:ascii="Times New Roman" w:eastAsia="Times New Roman" w:hAnsi="Times New Roman" w:cs="Times New Roman"/>
                <w:sz w:val="24"/>
                <w:szCs w:val="24"/>
              </w:rPr>
              <w:t xml:space="preserve">Accessory Dwelling Units </w:t>
            </w:r>
            <w:ins w:id="285" w:author="Kerin Browning" w:date="2024-01-03T14:45:00Z">
              <w:r w:rsidR="00EB4696">
                <w:rPr>
                  <w:rFonts w:ascii="Times New Roman" w:eastAsia="Times New Roman" w:hAnsi="Times New Roman" w:cs="Times New Roman"/>
                  <w:sz w:val="24"/>
                  <w:szCs w:val="24"/>
                </w:rPr>
                <w:t xml:space="preserve">(See </w:t>
              </w:r>
              <w:r w:rsidR="00EB4696" w:rsidRPr="006934E1">
                <w:rPr>
                  <w:rFonts w:ascii="Times New Roman" w:eastAsia="Times New Roman" w:hAnsi="Times New Roman" w:cs="Times New Roman"/>
                  <w:sz w:val="24"/>
                  <w:szCs w:val="24"/>
                </w:rPr>
                <w:t>§</w:t>
              </w:r>
              <w:r w:rsidR="00EB4696">
                <w:rPr>
                  <w:rFonts w:ascii="Times New Roman" w:eastAsia="Times New Roman" w:hAnsi="Times New Roman" w:cs="Times New Roman"/>
                  <w:sz w:val="24"/>
                  <w:szCs w:val="24"/>
                </w:rPr>
                <w:t>513)</w:t>
              </w:r>
              <w:r w:rsidR="00EB4696" w:rsidRPr="002E5CBE" w:rsidDel="00D17BB9">
                <w:rPr>
                  <w:rFonts w:ascii="Times New Roman" w:eastAsia="Times New Roman" w:hAnsi="Times New Roman" w:cs="Times New Roman"/>
                  <w:b/>
                  <w:bCs/>
                  <w:sz w:val="24"/>
                  <w:szCs w:val="24"/>
                </w:rPr>
                <w:t xml:space="preserve"> </w:t>
              </w:r>
            </w:ins>
            <w:del w:id="286" w:author="Kerin Browning" w:date="2024-01-03T13:43:00Z">
              <w:r w:rsidRPr="002E5CBE" w:rsidDel="00D17BB9">
                <w:rPr>
                  <w:rFonts w:ascii="Times New Roman" w:eastAsia="Times New Roman" w:hAnsi="Times New Roman" w:cs="Times New Roman"/>
                  <w:b/>
                  <w:bCs/>
                  <w:sz w:val="24"/>
                  <w:szCs w:val="24"/>
                </w:rPr>
                <w:delText>[Amended December 6, 2004]</w:delText>
              </w:r>
            </w:del>
          </w:p>
          <w:p w14:paraId="3F40F0C7" w14:textId="77777777" w:rsidR="002E5CBE" w:rsidRDefault="002E5CBE" w:rsidP="00C61E08">
            <w:pPr>
              <w:spacing w:before="100" w:beforeAutospacing="1" w:after="100" w:afterAutospacing="1"/>
              <w:rPr>
                <w:rFonts w:ascii="Times New Roman" w:eastAsia="Times New Roman" w:hAnsi="Times New Roman" w:cs="Times New Roman"/>
                <w:sz w:val="24"/>
                <w:szCs w:val="24"/>
              </w:rPr>
            </w:pPr>
            <w:r w:rsidRPr="002E5CBE">
              <w:rPr>
                <w:rFonts w:ascii="Times New Roman" w:eastAsia="Times New Roman" w:hAnsi="Times New Roman" w:cs="Times New Roman"/>
                <w:sz w:val="24"/>
                <w:szCs w:val="24"/>
              </w:rPr>
              <w:t>Affordable Housing</w:t>
            </w:r>
          </w:p>
          <w:p w14:paraId="124EF3B0" w14:textId="32143958" w:rsidR="002E5CBE" w:rsidRPr="002E5CBE" w:rsidRDefault="002E5CBE" w:rsidP="00C61E08">
            <w:pPr>
              <w:spacing w:before="100" w:beforeAutospacing="1" w:after="100" w:afterAutospacing="1"/>
              <w:rPr>
                <w:rFonts w:ascii="Times New Roman" w:eastAsia="Times New Roman" w:hAnsi="Times New Roman" w:cs="Times New Roman"/>
                <w:sz w:val="24"/>
                <w:szCs w:val="24"/>
              </w:rPr>
            </w:pPr>
          </w:p>
        </w:tc>
      </w:tr>
      <w:tr w:rsidR="002E5CBE" w:rsidRPr="00C61E08" w14:paraId="3FC48177" w14:textId="77777777" w:rsidTr="002E5CBE">
        <w:trPr>
          <w:tblCellSpacing w:w="7" w:type="dxa"/>
        </w:trPr>
        <w:tc>
          <w:tcPr>
            <w:tcW w:w="0" w:type="auto"/>
          </w:tcPr>
          <w:p w14:paraId="2DAC22EC" w14:textId="758DD53E" w:rsidR="002E5CBE" w:rsidRPr="00C61E08" w:rsidRDefault="002E5CBE" w:rsidP="00C61E0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Assembly Halls</w:t>
            </w:r>
          </w:p>
        </w:tc>
      </w:tr>
      <w:tr w:rsidR="00C61E08" w:rsidRPr="00C61E08" w14:paraId="2678FECF" w14:textId="4B75F071" w:rsidTr="002E5CBE">
        <w:trPr>
          <w:tblCellSpacing w:w="7" w:type="dxa"/>
        </w:trPr>
        <w:tc>
          <w:tcPr>
            <w:tcW w:w="0" w:type="auto"/>
            <w:hideMark/>
          </w:tcPr>
          <w:p w14:paraId="30A1A193" w14:textId="77777777" w:rsidR="00C61E08" w:rsidRDefault="00C61E08" w:rsidP="00C61E08">
            <w:pPr>
              <w:spacing w:before="100" w:beforeAutospacing="1" w:after="100" w:afterAutospacing="1"/>
              <w:rPr>
                <w:rFonts w:ascii="Times New Roman" w:eastAsia="Times New Roman" w:hAnsi="Times New Roman" w:cs="Times New Roman"/>
                <w:sz w:val="24"/>
                <w:szCs w:val="24"/>
              </w:rPr>
            </w:pPr>
            <w:del w:id="287" w:author="Kerin Browning [2]" w:date="2023-07-13T14:52:00Z">
              <w:r w:rsidRPr="00C61E08" w:rsidDel="00D57244">
                <w:rPr>
                  <w:rFonts w:ascii="Times New Roman" w:eastAsia="Times New Roman" w:hAnsi="Times New Roman" w:cs="Times New Roman"/>
                  <w:sz w:val="24"/>
                  <w:szCs w:val="24"/>
                </w:rPr>
                <w:delText xml:space="preserve">Attached </w:delText>
              </w:r>
            </w:del>
            <w:r w:rsidRPr="00C61E08">
              <w:rPr>
                <w:rFonts w:ascii="Times New Roman" w:eastAsia="Times New Roman" w:hAnsi="Times New Roman" w:cs="Times New Roman"/>
                <w:sz w:val="24"/>
                <w:szCs w:val="24"/>
              </w:rPr>
              <w:t xml:space="preserve">Multi-Family Development (See § 404, </w:t>
            </w:r>
            <w:del w:id="288" w:author="Kerin Browning [2]" w:date="2023-07-13T14:52:00Z">
              <w:r w:rsidRPr="00C61E08" w:rsidDel="00D57244">
                <w:rPr>
                  <w:rFonts w:ascii="Times New Roman" w:eastAsia="Times New Roman" w:hAnsi="Times New Roman" w:cs="Times New Roman"/>
                  <w:sz w:val="24"/>
                  <w:szCs w:val="24"/>
                </w:rPr>
                <w:delText xml:space="preserve">Attached </w:delText>
              </w:r>
            </w:del>
            <w:r w:rsidRPr="00C61E08">
              <w:rPr>
                <w:rFonts w:ascii="Times New Roman" w:eastAsia="Times New Roman" w:hAnsi="Times New Roman" w:cs="Times New Roman"/>
                <w:sz w:val="24"/>
                <w:szCs w:val="24"/>
              </w:rPr>
              <w:t xml:space="preserve">Multi-Family Development) </w:t>
            </w:r>
          </w:p>
          <w:p w14:paraId="418F0328" w14:textId="67FB8319" w:rsidR="002E5CBE" w:rsidRPr="00C61E08" w:rsidRDefault="002E5CBE" w:rsidP="00C61E08">
            <w:pPr>
              <w:spacing w:before="100" w:beforeAutospacing="1" w:after="100" w:afterAutospacing="1"/>
              <w:rPr>
                <w:rFonts w:ascii="Times New Roman" w:eastAsia="Times New Roman" w:hAnsi="Times New Roman" w:cs="Times New Roman"/>
                <w:sz w:val="24"/>
                <w:szCs w:val="24"/>
              </w:rPr>
            </w:pPr>
            <w:r w:rsidRPr="00AA380F">
              <w:rPr>
                <w:rFonts w:ascii="Liberation Serif" w:eastAsia="Times New Roman" w:hAnsi="Liberation Serif" w:cs="Times New Roman"/>
                <w:color w:val="000000"/>
                <w:sz w:val="24"/>
                <w:szCs w:val="24"/>
              </w:rPr>
              <w:t>Automotive Sales, Service and Repair (See § 419, Automotive Sales, Service and Repair)</w:t>
            </w:r>
          </w:p>
        </w:tc>
      </w:tr>
      <w:tr w:rsidR="002E5CBE" w:rsidRPr="00C61E08" w14:paraId="2685C5ED" w14:textId="77777777" w:rsidTr="002E5CBE">
        <w:trPr>
          <w:tblCellSpacing w:w="7" w:type="dxa"/>
        </w:trPr>
        <w:tc>
          <w:tcPr>
            <w:tcW w:w="0" w:type="auto"/>
          </w:tcPr>
          <w:p w14:paraId="1AA0D12F" w14:textId="78706C21" w:rsidR="002E5CBE" w:rsidRPr="00C61E08" w:rsidDel="00D57244" w:rsidRDefault="002E5CBE" w:rsidP="00C61E08">
            <w:pPr>
              <w:spacing w:before="100" w:beforeAutospacing="1" w:after="100" w:afterAutospacing="1"/>
              <w:rPr>
                <w:rFonts w:ascii="Times New Roman" w:eastAsia="Times New Roman" w:hAnsi="Times New Roman" w:cs="Times New Roman"/>
                <w:sz w:val="24"/>
                <w:szCs w:val="24"/>
              </w:rPr>
            </w:pPr>
            <w:r w:rsidRPr="00AA380F">
              <w:rPr>
                <w:rFonts w:ascii="Liberation Serif" w:eastAsia="Times New Roman" w:hAnsi="Liberation Serif" w:cs="Times New Roman"/>
                <w:color w:val="000000"/>
                <w:sz w:val="24"/>
                <w:szCs w:val="24"/>
              </w:rPr>
              <w:lastRenderedPageBreak/>
              <w:t>Bicycle Rental (See § 412, Bicycle Rental)</w:t>
            </w:r>
          </w:p>
        </w:tc>
      </w:tr>
      <w:tr w:rsidR="002E5CBE" w:rsidRPr="00AA380F" w14:paraId="199B6AAF" w14:textId="77777777" w:rsidTr="002E5CBE">
        <w:tblPrEx>
          <w:tblCellSpacing w:w="0" w:type="nil"/>
          <w:tblCellMar>
            <w:top w:w="0" w:type="dxa"/>
            <w:left w:w="0" w:type="dxa"/>
            <w:bottom w:w="0" w:type="dxa"/>
            <w:right w:w="0" w:type="dxa"/>
          </w:tblCellMar>
        </w:tblPrEx>
        <w:tc>
          <w:tcPr>
            <w:tcW w:w="9332" w:type="dxa"/>
            <w:hideMark/>
          </w:tcPr>
          <w:p w14:paraId="5BD87207" w14:textId="77777777" w:rsidR="002E5CBE" w:rsidRPr="00AA380F" w:rsidRDefault="002E5CBE" w:rsidP="00CC772C">
            <w:pPr>
              <w:spacing w:after="283"/>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Cellular Antenna Towers (See § 421, Cellular Antenna Towers) </w:t>
            </w:r>
            <w:r w:rsidRPr="00AA380F">
              <w:rPr>
                <w:rFonts w:ascii="Liberation Serif" w:eastAsia="Times New Roman" w:hAnsi="Liberation Serif" w:cs="Times New Roman"/>
                <w:b/>
                <w:bCs/>
                <w:color w:val="000000"/>
                <w:sz w:val="24"/>
                <w:szCs w:val="24"/>
              </w:rPr>
              <w:t>[Amend December 17, 1997]</w:t>
            </w:r>
          </w:p>
        </w:tc>
      </w:tr>
      <w:tr w:rsidR="002E5CBE" w:rsidRPr="00C61E08" w14:paraId="14CDE014" w14:textId="77777777" w:rsidTr="002E5CBE">
        <w:trPr>
          <w:tblCellSpacing w:w="7" w:type="dxa"/>
        </w:trPr>
        <w:tc>
          <w:tcPr>
            <w:tcW w:w="0" w:type="auto"/>
          </w:tcPr>
          <w:p w14:paraId="316BEF73" w14:textId="4F9B7BC6" w:rsidR="002E5CBE" w:rsidRPr="00C61E08" w:rsidDel="00D57244" w:rsidRDefault="002E5CBE" w:rsidP="00C61E08">
            <w:pPr>
              <w:spacing w:before="100" w:beforeAutospacing="1" w:after="100" w:afterAutospacing="1"/>
              <w:rPr>
                <w:rFonts w:ascii="Times New Roman" w:eastAsia="Times New Roman" w:hAnsi="Times New Roman" w:cs="Times New Roman"/>
                <w:sz w:val="24"/>
                <w:szCs w:val="24"/>
              </w:rPr>
            </w:pPr>
            <w:r w:rsidRPr="00AA380F">
              <w:rPr>
                <w:rFonts w:ascii="Liberation Serif" w:eastAsia="Times New Roman" w:hAnsi="Liberation Serif" w:cs="Times New Roman"/>
                <w:color w:val="000000"/>
                <w:sz w:val="24"/>
                <w:szCs w:val="24"/>
              </w:rPr>
              <w:t>Commercial Radio and Television Station (See § 417, Utility Facilities)</w:t>
            </w:r>
          </w:p>
        </w:tc>
      </w:tr>
      <w:tr w:rsidR="002E5CBE" w:rsidRPr="00C61E08" w14:paraId="77FA9691" w14:textId="77777777" w:rsidTr="002E5CBE">
        <w:trPr>
          <w:tblCellSpacing w:w="7" w:type="dxa"/>
        </w:trPr>
        <w:tc>
          <w:tcPr>
            <w:tcW w:w="0" w:type="auto"/>
          </w:tcPr>
          <w:p w14:paraId="63ACD1D4" w14:textId="3AA35BE3" w:rsidR="002E5CBE" w:rsidRPr="00C61E08" w:rsidDel="00D57244" w:rsidRDefault="002E5CBE" w:rsidP="00C61E08">
            <w:pPr>
              <w:spacing w:before="100" w:beforeAutospacing="1" w:after="100" w:afterAutospacing="1"/>
              <w:rPr>
                <w:rFonts w:ascii="Times New Roman" w:eastAsia="Times New Roman" w:hAnsi="Times New Roman" w:cs="Times New Roman"/>
                <w:sz w:val="24"/>
                <w:szCs w:val="24"/>
              </w:rPr>
            </w:pPr>
            <w:r w:rsidRPr="00AA380F">
              <w:rPr>
                <w:rFonts w:ascii="Liberation Serif" w:eastAsia="Times New Roman" w:hAnsi="Liberation Serif" w:cs="Times New Roman"/>
                <w:color w:val="000000"/>
                <w:sz w:val="24"/>
                <w:szCs w:val="24"/>
              </w:rPr>
              <w:t>Day Care Center</w:t>
            </w:r>
          </w:p>
        </w:tc>
      </w:tr>
      <w:tr w:rsidR="00C61E08" w:rsidRPr="00641299" w14:paraId="17580CF4" w14:textId="77777777" w:rsidTr="002E5CBE">
        <w:trPr>
          <w:tblCellSpacing w:w="7" w:type="dxa"/>
        </w:trPr>
        <w:tc>
          <w:tcPr>
            <w:tcW w:w="0" w:type="auto"/>
          </w:tcPr>
          <w:p w14:paraId="137A880D" w14:textId="5FE42D42" w:rsidR="002E5CBE" w:rsidRPr="00641299" w:rsidRDefault="00C61E08" w:rsidP="00641299">
            <w:pPr>
              <w:widowControl w:val="0"/>
              <w:autoSpaceDE w:val="0"/>
              <w:autoSpaceDN w:val="0"/>
              <w:adjustRightInd w:val="0"/>
              <w:spacing w:before="160" w:after="100" w:afterAutospacing="1"/>
              <w:jc w:val="both"/>
              <w:rPr>
                <w:rFonts w:ascii="Times New Roman" w:eastAsia="Times New Roman" w:hAnsi="Times New Roman" w:cs="Times New Roman"/>
                <w:b/>
                <w:bCs/>
                <w:sz w:val="24"/>
                <w:szCs w:val="24"/>
                <w:lang w:val="it-IT"/>
              </w:rPr>
            </w:pPr>
            <w:r w:rsidRPr="00641299">
              <w:rPr>
                <w:rFonts w:ascii="Times New Roman" w:eastAsia="Times New Roman" w:hAnsi="Times New Roman" w:cs="Times New Roman"/>
                <w:b/>
                <w:bCs/>
                <w:sz w:val="24"/>
                <w:szCs w:val="24"/>
                <w:lang w:val="it-IT"/>
              </w:rPr>
              <w:t xml:space="preserve">Secondary Dwelling Development (See § 403, Secondary Dwelling Development) </w:t>
            </w:r>
            <w:r w:rsidRPr="00641299">
              <w:rPr>
                <w:rFonts w:ascii="Times New Roman" w:eastAsia="Times New Roman" w:hAnsi="Times New Roman" w:cs="Times New Roman"/>
                <w:b/>
                <w:bCs/>
                <w:sz w:val="24"/>
                <w:szCs w:val="24"/>
                <w:lang w:val="it-IT"/>
              </w:rPr>
              <w:br/>
              <w:t>[Amended July 2, 2007]</w:t>
            </w:r>
          </w:p>
          <w:p w14:paraId="76D05FA1" w14:textId="47259A83" w:rsidR="002E5CBE" w:rsidRPr="0006702F" w:rsidRDefault="002E5CBE" w:rsidP="00641299">
            <w:pPr>
              <w:widowControl w:val="0"/>
              <w:autoSpaceDE w:val="0"/>
              <w:autoSpaceDN w:val="0"/>
              <w:adjustRightInd w:val="0"/>
              <w:spacing w:before="160" w:after="100" w:afterAutospacing="1"/>
              <w:jc w:val="both"/>
              <w:rPr>
                <w:rFonts w:ascii="Times New Roman" w:eastAsia="Times New Roman" w:hAnsi="Times New Roman" w:cs="Times New Roman"/>
                <w:sz w:val="24"/>
                <w:szCs w:val="24"/>
                <w:lang w:val="it-IT"/>
              </w:rPr>
            </w:pPr>
            <w:r w:rsidRPr="0006702F">
              <w:rPr>
                <w:rFonts w:ascii="Times New Roman" w:eastAsia="Times New Roman" w:hAnsi="Times New Roman" w:cs="Times New Roman"/>
                <w:sz w:val="24"/>
                <w:szCs w:val="24"/>
                <w:lang w:val="it-IT"/>
              </w:rPr>
              <w:t>Government Facilities</w:t>
            </w:r>
          </w:p>
          <w:p w14:paraId="39EAAE17" w14:textId="4C77C0EE" w:rsidR="002E5CBE" w:rsidRPr="0006702F" w:rsidRDefault="002E5CBE" w:rsidP="00641299">
            <w:pPr>
              <w:widowControl w:val="0"/>
              <w:autoSpaceDE w:val="0"/>
              <w:autoSpaceDN w:val="0"/>
              <w:adjustRightInd w:val="0"/>
              <w:spacing w:before="160" w:after="100" w:afterAutospacing="1"/>
              <w:jc w:val="both"/>
              <w:rPr>
                <w:rFonts w:ascii="Times New Roman" w:eastAsia="Times New Roman" w:hAnsi="Times New Roman" w:cs="Times New Roman"/>
                <w:sz w:val="24"/>
                <w:szCs w:val="24"/>
                <w:lang w:val="it-IT"/>
              </w:rPr>
            </w:pPr>
            <w:r w:rsidRPr="0006702F">
              <w:rPr>
                <w:rFonts w:ascii="Times New Roman" w:eastAsia="Times New Roman" w:hAnsi="Times New Roman" w:cs="Times New Roman"/>
                <w:sz w:val="24"/>
                <w:szCs w:val="24"/>
                <w:lang w:val="it-IT"/>
              </w:rPr>
              <w:t>Inns (See § 408, Inns)</w:t>
            </w:r>
          </w:p>
          <w:p w14:paraId="2A124999" w14:textId="51D76A5B" w:rsidR="002E5CBE" w:rsidRPr="0006702F" w:rsidRDefault="002E5CBE" w:rsidP="00641299">
            <w:pPr>
              <w:widowControl w:val="0"/>
              <w:autoSpaceDE w:val="0"/>
              <w:autoSpaceDN w:val="0"/>
              <w:adjustRightInd w:val="0"/>
              <w:spacing w:before="160" w:after="100" w:afterAutospacing="1"/>
              <w:jc w:val="both"/>
              <w:rPr>
                <w:rFonts w:ascii="Times New Roman" w:eastAsia="Times New Roman" w:hAnsi="Times New Roman" w:cs="Times New Roman"/>
                <w:b/>
                <w:bCs/>
                <w:sz w:val="24"/>
                <w:szCs w:val="24"/>
                <w:lang w:val="it-IT"/>
              </w:rPr>
            </w:pPr>
            <w:r w:rsidRPr="0006702F">
              <w:rPr>
                <w:rFonts w:ascii="Times New Roman" w:eastAsia="Times New Roman" w:hAnsi="Times New Roman" w:cs="Times New Roman"/>
                <w:sz w:val="24"/>
                <w:szCs w:val="24"/>
                <w:lang w:val="it-IT"/>
              </w:rPr>
              <w:t>Light Assembly </w:t>
            </w:r>
            <w:r w:rsidRPr="0006702F">
              <w:rPr>
                <w:rFonts w:ascii="Times New Roman" w:eastAsia="Times New Roman" w:hAnsi="Times New Roman" w:cs="Times New Roman"/>
                <w:b/>
                <w:bCs/>
                <w:sz w:val="24"/>
                <w:szCs w:val="24"/>
                <w:lang w:val="it-IT"/>
              </w:rPr>
              <w:t>[Amended December 16, 2009]</w:t>
            </w:r>
          </w:p>
          <w:p w14:paraId="41A11111" w14:textId="571BA45C" w:rsidR="002E5CBE" w:rsidRPr="0006702F" w:rsidRDefault="002E5CBE" w:rsidP="00641299">
            <w:pPr>
              <w:widowControl w:val="0"/>
              <w:autoSpaceDE w:val="0"/>
              <w:autoSpaceDN w:val="0"/>
              <w:adjustRightInd w:val="0"/>
              <w:spacing w:before="160" w:after="100" w:afterAutospacing="1"/>
              <w:jc w:val="both"/>
              <w:rPr>
                <w:rFonts w:ascii="Times New Roman" w:eastAsia="Times New Roman" w:hAnsi="Times New Roman" w:cs="Times New Roman"/>
                <w:sz w:val="24"/>
                <w:szCs w:val="24"/>
                <w:lang w:val="it-IT"/>
              </w:rPr>
            </w:pPr>
            <w:r w:rsidRPr="0006702F">
              <w:rPr>
                <w:rFonts w:ascii="Times New Roman" w:eastAsia="Times New Roman" w:hAnsi="Times New Roman" w:cs="Times New Roman"/>
                <w:sz w:val="24"/>
                <w:szCs w:val="24"/>
                <w:lang w:val="it-IT"/>
              </w:rPr>
              <w:t>Parking Lots (See § 420, Parking Lots)</w:t>
            </w:r>
          </w:p>
          <w:p w14:paraId="725CF6F3" w14:textId="44092D71" w:rsidR="002E5CBE" w:rsidRPr="0006702F" w:rsidRDefault="002E5CBE" w:rsidP="00641299">
            <w:pPr>
              <w:widowControl w:val="0"/>
              <w:autoSpaceDE w:val="0"/>
              <w:autoSpaceDN w:val="0"/>
              <w:adjustRightInd w:val="0"/>
              <w:spacing w:before="160" w:after="100" w:afterAutospacing="1"/>
              <w:jc w:val="both"/>
              <w:rPr>
                <w:rFonts w:ascii="Times New Roman" w:eastAsia="Times New Roman" w:hAnsi="Times New Roman" w:cs="Times New Roman"/>
                <w:sz w:val="24"/>
                <w:szCs w:val="24"/>
                <w:lang w:val="it-IT"/>
              </w:rPr>
            </w:pPr>
            <w:r w:rsidRPr="0006702F">
              <w:rPr>
                <w:rFonts w:ascii="Times New Roman" w:eastAsia="Times New Roman" w:hAnsi="Times New Roman" w:cs="Times New Roman"/>
                <w:sz w:val="24"/>
                <w:szCs w:val="24"/>
                <w:lang w:val="it-IT"/>
              </w:rPr>
              <w:t>Public Works Facilities</w:t>
            </w:r>
          </w:p>
          <w:p w14:paraId="61B48201" w14:textId="78C576F2" w:rsidR="002E5CBE" w:rsidRPr="0006702F" w:rsidRDefault="002E5CBE" w:rsidP="00641299">
            <w:pPr>
              <w:widowControl w:val="0"/>
              <w:autoSpaceDE w:val="0"/>
              <w:autoSpaceDN w:val="0"/>
              <w:adjustRightInd w:val="0"/>
              <w:spacing w:before="160" w:after="100" w:afterAutospacing="1"/>
              <w:jc w:val="both"/>
              <w:rPr>
                <w:rFonts w:ascii="Times New Roman" w:eastAsia="Times New Roman" w:hAnsi="Times New Roman" w:cs="Times New Roman"/>
                <w:sz w:val="24"/>
                <w:szCs w:val="24"/>
                <w:lang w:val="it-IT"/>
              </w:rPr>
            </w:pPr>
            <w:r w:rsidRPr="0006702F">
              <w:rPr>
                <w:rFonts w:ascii="Times New Roman" w:eastAsia="Times New Roman" w:hAnsi="Times New Roman" w:cs="Times New Roman"/>
                <w:sz w:val="24"/>
                <w:szCs w:val="24"/>
                <w:lang w:val="it-IT"/>
              </w:rPr>
              <w:t>Recreational Facilities (See § 410, Recreational Facilities)</w:t>
            </w:r>
          </w:p>
          <w:p w14:paraId="4A757450" w14:textId="737A4FE3" w:rsidR="002E5CBE" w:rsidRPr="0006702F" w:rsidRDefault="002E5CBE" w:rsidP="00641299">
            <w:pPr>
              <w:widowControl w:val="0"/>
              <w:autoSpaceDE w:val="0"/>
              <w:autoSpaceDN w:val="0"/>
              <w:adjustRightInd w:val="0"/>
              <w:spacing w:before="160" w:after="100" w:afterAutospacing="1"/>
              <w:jc w:val="both"/>
              <w:rPr>
                <w:ins w:id="289" w:author="Michelle Hawes" w:date="2023-09-22T11:33:00Z"/>
                <w:rFonts w:ascii="Times New Roman" w:eastAsia="Times New Roman" w:hAnsi="Times New Roman" w:cs="Times New Roman"/>
                <w:sz w:val="24"/>
                <w:szCs w:val="24"/>
                <w:lang w:val="it-IT"/>
              </w:rPr>
            </w:pPr>
            <w:r w:rsidRPr="0006702F">
              <w:rPr>
                <w:rFonts w:ascii="Times New Roman" w:eastAsia="Times New Roman" w:hAnsi="Times New Roman" w:cs="Times New Roman"/>
                <w:sz w:val="24"/>
                <w:szCs w:val="24"/>
                <w:lang w:val="it-IT"/>
              </w:rPr>
              <w:t>Religious Facility</w:t>
            </w:r>
          </w:p>
          <w:p w14:paraId="197B806D" w14:textId="18BD7059" w:rsidR="009C36B1" w:rsidRPr="0006702F" w:rsidRDefault="009C36B1" w:rsidP="00641299">
            <w:pPr>
              <w:widowControl w:val="0"/>
              <w:autoSpaceDE w:val="0"/>
              <w:autoSpaceDN w:val="0"/>
              <w:adjustRightInd w:val="0"/>
              <w:spacing w:before="160" w:after="100" w:afterAutospacing="1"/>
              <w:jc w:val="both"/>
              <w:rPr>
                <w:rFonts w:ascii="Times New Roman" w:eastAsia="Times New Roman" w:hAnsi="Times New Roman" w:cs="Times New Roman"/>
                <w:sz w:val="24"/>
                <w:szCs w:val="24"/>
                <w:lang w:val="it-IT"/>
              </w:rPr>
            </w:pPr>
          </w:p>
          <w:p w14:paraId="783E5A2B" w14:textId="472EF7EC" w:rsidR="002E5CBE" w:rsidRPr="0006702F" w:rsidRDefault="002E5CBE" w:rsidP="00641299">
            <w:pPr>
              <w:widowControl w:val="0"/>
              <w:autoSpaceDE w:val="0"/>
              <w:autoSpaceDN w:val="0"/>
              <w:adjustRightInd w:val="0"/>
              <w:spacing w:before="160" w:after="100" w:afterAutospacing="1"/>
              <w:jc w:val="both"/>
              <w:rPr>
                <w:rFonts w:ascii="Times New Roman" w:eastAsia="Times New Roman" w:hAnsi="Times New Roman" w:cs="Times New Roman"/>
                <w:sz w:val="24"/>
                <w:szCs w:val="24"/>
                <w:lang w:val="it-IT"/>
              </w:rPr>
            </w:pPr>
            <w:r w:rsidRPr="0006702F">
              <w:rPr>
                <w:rFonts w:ascii="Times New Roman" w:eastAsia="Times New Roman" w:hAnsi="Times New Roman" w:cs="Times New Roman"/>
                <w:sz w:val="24"/>
                <w:szCs w:val="24"/>
                <w:lang w:val="it-IT"/>
              </w:rPr>
              <w:t>Utility Facilities (See § 417, Utility Facilities)</w:t>
            </w:r>
          </w:p>
          <w:p w14:paraId="4451D848" w14:textId="6D4E5AD7" w:rsidR="002E5CBE" w:rsidRPr="0006702F" w:rsidRDefault="002E5CBE" w:rsidP="00641299">
            <w:pPr>
              <w:widowControl w:val="0"/>
              <w:autoSpaceDE w:val="0"/>
              <w:autoSpaceDN w:val="0"/>
              <w:adjustRightInd w:val="0"/>
              <w:spacing w:before="160" w:after="100" w:afterAutospacing="1"/>
              <w:jc w:val="both"/>
              <w:rPr>
                <w:rFonts w:ascii="Times New Roman" w:eastAsia="Times New Roman" w:hAnsi="Times New Roman" w:cs="Times New Roman"/>
                <w:sz w:val="24"/>
                <w:szCs w:val="24"/>
                <w:lang w:val="it-IT"/>
              </w:rPr>
            </w:pPr>
            <w:r w:rsidRPr="0006702F">
              <w:rPr>
                <w:rFonts w:ascii="Times New Roman" w:eastAsia="Times New Roman" w:hAnsi="Times New Roman" w:cs="Times New Roman"/>
                <w:sz w:val="24"/>
                <w:szCs w:val="24"/>
                <w:lang w:val="it-IT"/>
              </w:rPr>
              <w:t>Warehouse and Storage Facilities (See § 416, Warehouse and Storage Facilities)</w:t>
            </w:r>
          </w:p>
          <w:p w14:paraId="186FA8EE" w14:textId="02E95FDB" w:rsidR="002E5CBE" w:rsidRPr="0006702F" w:rsidRDefault="002E5CBE" w:rsidP="00641299">
            <w:pPr>
              <w:widowControl w:val="0"/>
              <w:autoSpaceDE w:val="0"/>
              <w:autoSpaceDN w:val="0"/>
              <w:adjustRightInd w:val="0"/>
              <w:spacing w:before="160" w:after="100" w:afterAutospacing="1"/>
              <w:jc w:val="both"/>
              <w:rPr>
                <w:rFonts w:ascii="Times New Roman" w:eastAsia="Times New Roman" w:hAnsi="Times New Roman" w:cs="Times New Roman"/>
                <w:sz w:val="24"/>
                <w:szCs w:val="24"/>
                <w:lang w:val="it-IT"/>
              </w:rPr>
            </w:pPr>
            <w:r w:rsidRPr="0006702F">
              <w:rPr>
                <w:rFonts w:ascii="Times New Roman" w:eastAsia="Times New Roman" w:hAnsi="Times New Roman" w:cs="Times New Roman"/>
                <w:sz w:val="24"/>
                <w:szCs w:val="24"/>
                <w:lang w:val="it-IT"/>
              </w:rPr>
              <w:t>Waterfront Uses (See Sections 318, Waterfront Overlay 415, Waterfront Uses)</w:t>
            </w:r>
          </w:p>
          <w:p w14:paraId="5A98BEED" w14:textId="6B2B14F8" w:rsidR="002E5CBE" w:rsidRPr="0006702F" w:rsidDel="00D71B74" w:rsidRDefault="002E5CBE" w:rsidP="00641299">
            <w:pPr>
              <w:widowControl w:val="0"/>
              <w:autoSpaceDE w:val="0"/>
              <w:autoSpaceDN w:val="0"/>
              <w:adjustRightInd w:val="0"/>
              <w:spacing w:before="160" w:after="100" w:afterAutospacing="1"/>
              <w:jc w:val="both"/>
              <w:rPr>
                <w:ins w:id="290" w:author="Michelle Hawes" w:date="2023-09-22T11:33:00Z"/>
                <w:del w:id="291" w:author="Michelle Hawes [2]" w:date="2023-09-27T10:23:00Z"/>
                <w:rFonts w:ascii="Times New Roman" w:eastAsia="Times New Roman" w:hAnsi="Times New Roman" w:cs="Times New Roman"/>
                <w:sz w:val="24"/>
                <w:szCs w:val="24"/>
                <w:lang w:val="it-IT"/>
              </w:rPr>
            </w:pPr>
            <w:r w:rsidRPr="0006702F">
              <w:rPr>
                <w:rFonts w:ascii="Times New Roman" w:eastAsia="Times New Roman" w:hAnsi="Times New Roman" w:cs="Times New Roman"/>
                <w:sz w:val="24"/>
                <w:szCs w:val="24"/>
                <w:lang w:val="it-IT"/>
              </w:rPr>
              <w:t>WECS subject to § 508 [Amended May 23, 2001]</w:t>
            </w:r>
          </w:p>
          <w:p w14:paraId="18E6CFD5" w14:textId="77777777" w:rsidR="002E5CBE" w:rsidRDefault="002E5CBE" w:rsidP="00641299">
            <w:pPr>
              <w:widowControl w:val="0"/>
              <w:autoSpaceDE w:val="0"/>
              <w:autoSpaceDN w:val="0"/>
              <w:adjustRightInd w:val="0"/>
              <w:spacing w:before="160" w:after="100" w:afterAutospacing="1"/>
              <w:jc w:val="both"/>
              <w:rPr>
                <w:rFonts w:ascii="Times New Roman" w:eastAsia="Times New Roman" w:hAnsi="Times New Roman" w:cs="Times New Roman"/>
                <w:sz w:val="24"/>
                <w:szCs w:val="24"/>
                <w:lang w:val="it-IT"/>
              </w:rPr>
            </w:pPr>
            <w:r w:rsidRPr="0006702F">
              <w:rPr>
                <w:rFonts w:ascii="Times New Roman" w:eastAsia="Times New Roman" w:hAnsi="Times New Roman" w:cs="Times New Roman"/>
                <w:sz w:val="24"/>
                <w:szCs w:val="24"/>
                <w:lang w:val="it-IT"/>
              </w:rPr>
              <w:t>F.     Uses Allowed Only As Land Development Projects. Flexible Design Residential Development (See § 402, Flexible Design Residential Development)</w:t>
            </w:r>
          </w:p>
          <w:p w14:paraId="77F211B9" w14:textId="77777777" w:rsidR="0006702F" w:rsidRPr="0006702F" w:rsidRDefault="0006702F" w:rsidP="00641299">
            <w:pPr>
              <w:widowControl w:val="0"/>
              <w:autoSpaceDE w:val="0"/>
              <w:autoSpaceDN w:val="0"/>
              <w:adjustRightInd w:val="0"/>
              <w:spacing w:before="160" w:after="100" w:afterAutospacing="1"/>
              <w:jc w:val="both"/>
              <w:rPr>
                <w:rFonts w:ascii="Times New Roman" w:eastAsia="Times New Roman" w:hAnsi="Times New Roman" w:cs="Times New Roman"/>
                <w:sz w:val="24"/>
                <w:szCs w:val="24"/>
                <w:lang w:val="it-IT"/>
              </w:rPr>
            </w:pPr>
          </w:p>
          <w:p w14:paraId="067805C3" w14:textId="77777777" w:rsidR="00641299" w:rsidRPr="00641299" w:rsidRDefault="00641299" w:rsidP="00641299">
            <w:pPr>
              <w:widowControl w:val="0"/>
              <w:autoSpaceDE w:val="0"/>
              <w:autoSpaceDN w:val="0"/>
              <w:adjustRightInd w:val="0"/>
              <w:spacing w:before="160" w:after="100" w:afterAutospacing="1"/>
              <w:jc w:val="both"/>
              <w:rPr>
                <w:rFonts w:ascii="Times New Roman" w:eastAsia="Times New Roman" w:hAnsi="Times New Roman" w:cs="Times New Roman"/>
                <w:b/>
                <w:bCs/>
                <w:sz w:val="24"/>
                <w:szCs w:val="24"/>
                <w:lang w:val="it-IT"/>
              </w:rPr>
            </w:pPr>
            <w:r w:rsidRPr="00641299">
              <w:rPr>
                <w:rFonts w:ascii="Times New Roman" w:eastAsia="Times New Roman" w:hAnsi="Times New Roman" w:cs="Times New Roman"/>
                <w:b/>
                <w:bCs/>
                <w:sz w:val="24"/>
                <w:szCs w:val="24"/>
                <w:lang w:val="it-IT"/>
              </w:rPr>
              <w:t>§ 320 Public Education Zone (PE Zone).</w:t>
            </w:r>
          </w:p>
          <w:p w14:paraId="695C3C79" w14:textId="77777777" w:rsidR="00641299" w:rsidRDefault="00641299" w:rsidP="00641299">
            <w:pPr>
              <w:spacing w:before="40" w:after="240"/>
              <w:ind w:left="480" w:hanging="480"/>
              <w:rPr>
                <w:rFonts w:ascii="Times New Roman" w:eastAsia="Times New Roman" w:hAnsi="Times New Roman" w:cs="Times New Roman"/>
                <w:color w:val="000000"/>
                <w:sz w:val="24"/>
                <w:szCs w:val="24"/>
              </w:rPr>
            </w:pPr>
            <w:r w:rsidRPr="0006702F">
              <w:rPr>
                <w:rFonts w:ascii="Times New Roman" w:eastAsia="Times New Roman" w:hAnsi="Times New Roman" w:cs="Times New Roman"/>
                <w:color w:val="000000"/>
                <w:sz w:val="24"/>
                <w:szCs w:val="24"/>
              </w:rPr>
              <w:t>D.    Permitted Principal Uses. The permitted uses shall be schools.</w:t>
            </w:r>
          </w:p>
          <w:p w14:paraId="5B953C88" w14:textId="77777777" w:rsidR="0006702F" w:rsidRPr="0006702F" w:rsidRDefault="0006702F" w:rsidP="00641299">
            <w:pPr>
              <w:spacing w:before="40" w:after="240"/>
              <w:ind w:left="480" w:hanging="480"/>
              <w:rPr>
                <w:rFonts w:ascii="Times New Roman" w:eastAsia="Times New Roman" w:hAnsi="Times New Roman" w:cs="Times New Roman"/>
                <w:color w:val="000000"/>
                <w:sz w:val="24"/>
                <w:szCs w:val="24"/>
              </w:rPr>
            </w:pPr>
          </w:p>
          <w:p w14:paraId="32892B97" w14:textId="77777777" w:rsidR="009C36B1" w:rsidRPr="007321A0" w:rsidRDefault="00641299" w:rsidP="00641299">
            <w:pPr>
              <w:widowControl w:val="0"/>
              <w:autoSpaceDE w:val="0"/>
              <w:autoSpaceDN w:val="0"/>
              <w:adjustRightInd w:val="0"/>
              <w:spacing w:before="160" w:after="100" w:afterAutospacing="1"/>
              <w:jc w:val="both"/>
              <w:rPr>
                <w:rFonts w:ascii="Times New Roman" w:eastAsia="Times New Roman" w:hAnsi="Times New Roman" w:cs="Times New Roman"/>
                <w:b/>
                <w:bCs/>
                <w:color w:val="000000"/>
                <w:sz w:val="24"/>
                <w:szCs w:val="24"/>
                <w:lang w:val="fr-FR"/>
              </w:rPr>
            </w:pPr>
            <w:r w:rsidRPr="007321A0">
              <w:rPr>
                <w:rFonts w:ascii="Times New Roman" w:eastAsia="Times New Roman" w:hAnsi="Times New Roman" w:cs="Times New Roman"/>
                <w:color w:val="000000"/>
                <w:sz w:val="24"/>
                <w:szCs w:val="24"/>
                <w:lang w:val="fr-FR"/>
              </w:rPr>
              <w:lastRenderedPageBreak/>
              <w:t>§ 321</w:t>
            </w:r>
            <w:r w:rsidRPr="007321A0">
              <w:rPr>
                <w:rFonts w:ascii="Times New Roman" w:eastAsia="Times New Roman" w:hAnsi="Times New Roman" w:cs="Times New Roman"/>
                <w:b/>
                <w:bCs/>
                <w:color w:val="000000"/>
                <w:sz w:val="24"/>
                <w:szCs w:val="24"/>
                <w:lang w:val="fr-FR"/>
              </w:rPr>
              <w:t> Public Utility Zone (PU Zone).</w:t>
            </w:r>
          </w:p>
          <w:p w14:paraId="2153FE99" w14:textId="77777777" w:rsidR="00641299" w:rsidRPr="0006702F" w:rsidRDefault="00641299" w:rsidP="00641299">
            <w:pPr>
              <w:spacing w:before="40" w:after="240"/>
              <w:ind w:left="480" w:hanging="480"/>
              <w:rPr>
                <w:rFonts w:ascii="Times New Roman" w:eastAsia="Times New Roman" w:hAnsi="Times New Roman" w:cs="Times New Roman"/>
                <w:color w:val="000000"/>
                <w:sz w:val="24"/>
                <w:szCs w:val="24"/>
              </w:rPr>
            </w:pPr>
            <w:r w:rsidRPr="0006702F">
              <w:rPr>
                <w:rFonts w:ascii="Times New Roman" w:eastAsia="Times New Roman" w:hAnsi="Times New Roman" w:cs="Times New Roman"/>
                <w:color w:val="000000"/>
                <w:sz w:val="24"/>
                <w:szCs w:val="24"/>
              </w:rPr>
              <w:t>D.    Permitted Principal Uses.</w:t>
            </w:r>
          </w:p>
          <w:tbl>
            <w:tblPr>
              <w:tblW w:w="5000" w:type="pct"/>
              <w:tblCellMar>
                <w:left w:w="0" w:type="dxa"/>
                <w:right w:w="0" w:type="dxa"/>
              </w:tblCellMar>
              <w:tblLook w:val="04A0" w:firstRow="1" w:lastRow="0" w:firstColumn="1" w:lastColumn="0" w:noHBand="0" w:noVBand="1"/>
            </w:tblPr>
            <w:tblGrid>
              <w:gridCol w:w="9242"/>
            </w:tblGrid>
            <w:tr w:rsidR="00641299" w:rsidRPr="0006702F" w14:paraId="71CEEB91" w14:textId="77777777" w:rsidTr="00CC772C">
              <w:tc>
                <w:tcPr>
                  <w:tcW w:w="8242" w:type="dxa"/>
                  <w:hideMark/>
                </w:tcPr>
                <w:p w14:paraId="2E5AF0A6" w14:textId="77777777" w:rsidR="00641299" w:rsidRPr="0006702F" w:rsidRDefault="00641299" w:rsidP="00641299">
                  <w:pPr>
                    <w:spacing w:after="283"/>
                    <w:rPr>
                      <w:rFonts w:ascii="Liberation Serif" w:eastAsia="Times New Roman" w:hAnsi="Liberation Serif" w:cs="Times New Roman"/>
                      <w:color w:val="000000"/>
                      <w:sz w:val="24"/>
                      <w:szCs w:val="24"/>
                    </w:rPr>
                  </w:pPr>
                  <w:r w:rsidRPr="0006702F">
                    <w:rPr>
                      <w:rFonts w:ascii="Liberation Serif" w:eastAsia="Times New Roman" w:hAnsi="Liberation Serif" w:cs="Times New Roman"/>
                      <w:color w:val="000000"/>
                      <w:sz w:val="24"/>
                      <w:szCs w:val="24"/>
                    </w:rPr>
                    <w:t>WECS subject to § 508 </w:t>
                  </w:r>
                  <w:r w:rsidRPr="0006702F">
                    <w:rPr>
                      <w:rFonts w:ascii="Liberation Serif" w:eastAsia="Times New Roman" w:hAnsi="Liberation Serif" w:cs="Times New Roman"/>
                      <w:b/>
                      <w:bCs/>
                      <w:color w:val="000000"/>
                      <w:sz w:val="24"/>
                      <w:szCs w:val="24"/>
                    </w:rPr>
                    <w:t>[Amended May 23, 2001]</w:t>
                  </w:r>
                </w:p>
              </w:tc>
            </w:tr>
          </w:tbl>
          <w:p w14:paraId="2A2FFCA8" w14:textId="77777777" w:rsidR="00641299" w:rsidRPr="0006702F" w:rsidRDefault="00641299" w:rsidP="00641299">
            <w:pPr>
              <w:spacing w:before="40" w:after="240"/>
              <w:ind w:left="480" w:hanging="480"/>
              <w:rPr>
                <w:rFonts w:ascii="Times New Roman" w:eastAsia="Times New Roman" w:hAnsi="Times New Roman" w:cs="Times New Roman"/>
                <w:color w:val="000000"/>
                <w:sz w:val="24"/>
                <w:szCs w:val="24"/>
              </w:rPr>
            </w:pPr>
            <w:r w:rsidRPr="0006702F">
              <w:rPr>
                <w:rFonts w:ascii="Times New Roman" w:eastAsia="Times New Roman" w:hAnsi="Times New Roman" w:cs="Times New Roman"/>
                <w:color w:val="000000"/>
                <w:sz w:val="24"/>
                <w:szCs w:val="24"/>
              </w:rPr>
              <w:t>E.     Uses Allowed with Special Use Permit (See Article 4). Public Works Facilities</w:t>
            </w:r>
          </w:p>
          <w:tbl>
            <w:tblPr>
              <w:tblW w:w="5000" w:type="pct"/>
              <w:tblCellMar>
                <w:left w:w="0" w:type="dxa"/>
                <w:right w:w="0" w:type="dxa"/>
              </w:tblCellMar>
              <w:tblLook w:val="04A0" w:firstRow="1" w:lastRow="0" w:firstColumn="1" w:lastColumn="0" w:noHBand="0" w:noVBand="1"/>
            </w:tblPr>
            <w:tblGrid>
              <w:gridCol w:w="9242"/>
            </w:tblGrid>
            <w:tr w:rsidR="00641299" w:rsidRPr="00AA380F" w14:paraId="2D508A0C" w14:textId="77777777" w:rsidTr="00CC772C">
              <w:tc>
                <w:tcPr>
                  <w:tcW w:w="8242" w:type="dxa"/>
                  <w:hideMark/>
                </w:tcPr>
                <w:p w14:paraId="0DFC90ED" w14:textId="77777777" w:rsidR="00641299" w:rsidRPr="00AA380F" w:rsidRDefault="00641299" w:rsidP="00641299">
                  <w:pPr>
                    <w:spacing w:after="283"/>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Recreational Facility</w:t>
                  </w:r>
                </w:p>
              </w:tc>
            </w:tr>
            <w:tr w:rsidR="00641299" w:rsidRPr="00AA380F" w14:paraId="1AE72CB0" w14:textId="77777777" w:rsidTr="00CC772C">
              <w:tc>
                <w:tcPr>
                  <w:tcW w:w="8242" w:type="dxa"/>
                  <w:hideMark/>
                </w:tcPr>
                <w:p w14:paraId="05CCBFCF" w14:textId="77777777" w:rsidR="00641299" w:rsidRPr="00AA380F" w:rsidRDefault="00641299" w:rsidP="00641299">
                  <w:pPr>
                    <w:spacing w:after="283"/>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Solid Waste Transfer Facility</w:t>
                  </w:r>
                </w:p>
              </w:tc>
            </w:tr>
            <w:tr w:rsidR="00641299" w:rsidRPr="00AA380F" w14:paraId="643AE5E2" w14:textId="77777777" w:rsidTr="00CC772C">
              <w:tc>
                <w:tcPr>
                  <w:tcW w:w="8242" w:type="dxa"/>
                  <w:hideMark/>
                </w:tcPr>
                <w:p w14:paraId="31AA102A" w14:textId="77777777" w:rsidR="00641299" w:rsidRPr="00AA380F" w:rsidRDefault="00641299" w:rsidP="00641299">
                  <w:pPr>
                    <w:spacing w:after="283"/>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Utility Facilities (See § 417)</w:t>
                  </w:r>
                </w:p>
              </w:tc>
            </w:tr>
            <w:tr w:rsidR="00641299" w:rsidRPr="00AA380F" w14:paraId="77E37AB2" w14:textId="77777777" w:rsidTr="00CC772C">
              <w:tc>
                <w:tcPr>
                  <w:tcW w:w="8242" w:type="dxa"/>
                  <w:hideMark/>
                </w:tcPr>
                <w:p w14:paraId="42920C02" w14:textId="77777777" w:rsidR="00641299" w:rsidRPr="00AA380F" w:rsidRDefault="00641299" w:rsidP="00641299">
                  <w:pPr>
                    <w:spacing w:after="283"/>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Waterfront Uses (See Sections 318, Waterfront Overlay and 415, Waterfront Uses)</w:t>
                  </w:r>
                </w:p>
              </w:tc>
            </w:tr>
            <w:tr w:rsidR="00641299" w:rsidRPr="00AA380F" w14:paraId="7328AF46" w14:textId="77777777" w:rsidTr="00CC772C">
              <w:tc>
                <w:tcPr>
                  <w:tcW w:w="8242" w:type="dxa"/>
                  <w:hideMark/>
                </w:tcPr>
                <w:p w14:paraId="6CE6F3ED" w14:textId="77777777" w:rsidR="00641299" w:rsidRPr="00AA380F" w:rsidRDefault="00641299" w:rsidP="00641299">
                  <w:pPr>
                    <w:spacing w:after="283"/>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WECS, Utility (See Sections 422, Utility WECS and 508G)</w:t>
                  </w:r>
                </w:p>
              </w:tc>
            </w:tr>
          </w:tbl>
          <w:p w14:paraId="7AD90B16" w14:textId="77777777" w:rsidR="00641299" w:rsidRPr="0006702F" w:rsidRDefault="00641299" w:rsidP="00641299">
            <w:pPr>
              <w:spacing w:before="40" w:after="240"/>
              <w:ind w:left="480" w:hanging="480"/>
              <w:rPr>
                <w:rFonts w:ascii="Times New Roman" w:eastAsia="Times New Roman" w:hAnsi="Times New Roman" w:cs="Times New Roman"/>
                <w:color w:val="000000"/>
                <w:sz w:val="24"/>
                <w:szCs w:val="24"/>
              </w:rPr>
            </w:pPr>
            <w:r w:rsidRPr="0006702F">
              <w:rPr>
                <w:rFonts w:ascii="Times New Roman" w:eastAsia="Times New Roman" w:hAnsi="Times New Roman" w:cs="Times New Roman"/>
                <w:color w:val="000000"/>
                <w:sz w:val="24"/>
                <w:szCs w:val="24"/>
              </w:rPr>
              <w:t>F.     Permitted Accessory Structures and Uses. Off-street parking and loading</w:t>
            </w:r>
          </w:p>
          <w:p w14:paraId="2FBC966B" w14:textId="77777777" w:rsidR="00641299" w:rsidRDefault="00641299" w:rsidP="00641299">
            <w:pPr>
              <w:widowControl w:val="0"/>
              <w:autoSpaceDE w:val="0"/>
              <w:autoSpaceDN w:val="0"/>
              <w:adjustRightInd w:val="0"/>
              <w:spacing w:before="160" w:after="100" w:afterAutospacing="1"/>
              <w:jc w:val="both"/>
              <w:rPr>
                <w:rFonts w:ascii="Times New Roman" w:eastAsia="Times New Roman" w:hAnsi="Times New Roman" w:cs="Times New Roman"/>
                <w:b/>
                <w:bCs/>
                <w:sz w:val="24"/>
                <w:szCs w:val="24"/>
                <w:lang w:val="it-IT"/>
              </w:rPr>
            </w:pPr>
          </w:p>
          <w:p w14:paraId="1801C7BB" w14:textId="3ADF6447" w:rsidR="0006702F" w:rsidRPr="00641299" w:rsidRDefault="0006702F" w:rsidP="00641299">
            <w:pPr>
              <w:widowControl w:val="0"/>
              <w:autoSpaceDE w:val="0"/>
              <w:autoSpaceDN w:val="0"/>
              <w:adjustRightInd w:val="0"/>
              <w:spacing w:before="160" w:after="100" w:afterAutospacing="1"/>
              <w:jc w:val="both"/>
              <w:rPr>
                <w:rFonts w:ascii="Times New Roman" w:eastAsia="Times New Roman" w:hAnsi="Times New Roman" w:cs="Times New Roman"/>
                <w:b/>
                <w:bCs/>
                <w:sz w:val="24"/>
                <w:szCs w:val="24"/>
                <w:lang w:val="it-IT"/>
              </w:rPr>
            </w:pPr>
          </w:p>
        </w:tc>
      </w:tr>
    </w:tbl>
    <w:p w14:paraId="24676836" w14:textId="77777777" w:rsidR="00C61E08" w:rsidRPr="00C61E08" w:rsidRDefault="00C61E08" w:rsidP="00C61E08">
      <w:pPr>
        <w:widowControl w:val="0"/>
        <w:autoSpaceDE w:val="0"/>
        <w:autoSpaceDN w:val="0"/>
        <w:adjustRightInd w:val="0"/>
        <w:spacing w:before="160" w:after="100" w:afterAutospacing="1"/>
        <w:jc w:val="both"/>
        <w:rPr>
          <w:rFonts w:ascii="Times New Roman" w:eastAsia="Times New Roman" w:hAnsi="Times New Roman" w:cs="Times New Roman"/>
          <w:sz w:val="24"/>
          <w:szCs w:val="24"/>
        </w:rPr>
      </w:pPr>
      <w:bookmarkStart w:id="292" w:name="_Hlk157166210"/>
      <w:bookmarkEnd w:id="275"/>
      <w:r w:rsidRPr="00D71B74">
        <w:rPr>
          <w:rFonts w:ascii="Times New Roman" w:eastAsia="Times New Roman" w:hAnsi="Times New Roman" w:cs="Times New Roman"/>
          <w:b/>
          <w:bCs/>
          <w:sz w:val="24"/>
          <w:szCs w:val="24"/>
          <w:lang w:val="it-IT"/>
        </w:rPr>
        <w:lastRenderedPageBreak/>
        <w:t>§ 322.  Medical Center Zone (MC Zone).</w:t>
      </w:r>
      <w:r w:rsidRPr="00D71B74">
        <w:rPr>
          <w:rFonts w:ascii="Times New Roman" w:eastAsia="Times New Roman" w:hAnsi="Times New Roman" w:cs="Times New Roman"/>
          <w:sz w:val="24"/>
          <w:szCs w:val="24"/>
          <w:lang w:val="it-IT"/>
        </w:rPr>
        <w:t xml:space="preserve"> </w:t>
      </w:r>
      <w:r w:rsidRPr="00C61E08">
        <w:rPr>
          <w:rFonts w:ascii="Times New Roman" w:eastAsia="Times New Roman" w:hAnsi="Times New Roman" w:cs="Times New Roman"/>
          <w:sz w:val="24"/>
          <w:szCs w:val="24"/>
        </w:rPr>
        <w:t xml:space="preserve">[Ord. of 4-20-2011, art. 3, § 322]  </w:t>
      </w:r>
    </w:p>
    <w:p w14:paraId="09784AE3" w14:textId="77777777" w:rsidR="00C61E08" w:rsidRPr="00C61E08" w:rsidRDefault="00C61E08" w:rsidP="00C61E08">
      <w:pPr>
        <w:widowControl w:val="0"/>
        <w:autoSpaceDE w:val="0"/>
        <w:autoSpaceDN w:val="0"/>
        <w:adjustRightInd w:val="0"/>
        <w:spacing w:after="240"/>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D.</w:t>
      </w:r>
      <w:r w:rsidRPr="00C61E08">
        <w:rPr>
          <w:rFonts w:ascii="Times New Roman" w:eastAsia="Times New Roman" w:hAnsi="Times New Roman" w:cs="Times New Roman"/>
          <w:sz w:val="24"/>
          <w:szCs w:val="24"/>
        </w:rPr>
        <w:tab/>
        <w:t xml:space="preserve">Permitted Uses. </w:t>
      </w:r>
    </w:p>
    <w:p w14:paraId="66DDAA0C" w14:textId="59037F2F" w:rsidR="00C61E08" w:rsidRPr="00C61E08" w:rsidDel="00F00D8D" w:rsidRDefault="00C61E08" w:rsidP="00C61E08">
      <w:pPr>
        <w:widowControl w:val="0"/>
        <w:autoSpaceDE w:val="0"/>
        <w:autoSpaceDN w:val="0"/>
        <w:adjustRightInd w:val="0"/>
        <w:spacing w:before="100" w:beforeAutospacing="1" w:after="100" w:afterAutospacing="1"/>
        <w:rPr>
          <w:del w:id="293" w:author="Kerin Browning [2]" w:date="2023-07-13T14:32:00Z"/>
          <w:rFonts w:ascii="Times New Roman" w:eastAsia="Times New Roman" w:hAnsi="Times New Roman" w:cs="Times New Roman"/>
          <w:sz w:val="24"/>
          <w:szCs w:val="24"/>
        </w:rPr>
      </w:pPr>
      <w:del w:id="294" w:author="Kerin Browning [2]" w:date="2023-07-13T14:32:00Z">
        <w:r w:rsidRPr="00C61E08" w:rsidDel="00F00D8D">
          <w:rPr>
            <w:rFonts w:ascii="Times New Roman" w:eastAsia="Times New Roman" w:hAnsi="Times New Roman" w:cs="Times New Roman"/>
            <w:sz w:val="24"/>
            <w:szCs w:val="24"/>
          </w:rPr>
          <w:delText xml:space="preserve">Accessory Apartment </w:delText>
        </w:r>
        <w:r w:rsidRPr="00C61E08" w:rsidDel="00F00D8D">
          <w:rPr>
            <w:rFonts w:ascii="Times New Roman" w:eastAsia="Times New Roman" w:hAnsi="Times New Roman" w:cs="Times New Roman"/>
            <w:sz w:val="24"/>
            <w:szCs w:val="24"/>
          </w:rPr>
          <w:tab/>
          <w:delText xml:space="preserve"> </w:delText>
        </w:r>
      </w:del>
    </w:p>
    <w:p w14:paraId="2F94E474" w14:textId="2F457362" w:rsidR="006E46F7" w:rsidRDefault="006E46F7">
      <w:pPr>
        <w:widowControl w:val="0"/>
        <w:tabs>
          <w:tab w:val="left" w:pos="0"/>
        </w:tabs>
        <w:autoSpaceDE w:val="0"/>
        <w:autoSpaceDN w:val="0"/>
        <w:adjustRightInd w:val="0"/>
        <w:spacing w:before="100" w:beforeAutospacing="1" w:after="100" w:afterAutospacing="1"/>
        <w:rPr>
          <w:ins w:id="295" w:author="Kerin Browning" w:date="2024-01-11T16:02:00Z"/>
          <w:rFonts w:ascii="Times New Roman" w:eastAsia="Times New Roman" w:hAnsi="Times New Roman" w:cs="Times New Roman"/>
          <w:sz w:val="24"/>
          <w:szCs w:val="24"/>
        </w:rPr>
        <w:pPrChange w:id="296" w:author="Kerin Browning" w:date="2024-01-11T16:02:00Z">
          <w:pPr>
            <w:widowControl w:val="0"/>
            <w:autoSpaceDE w:val="0"/>
            <w:autoSpaceDN w:val="0"/>
            <w:adjustRightInd w:val="0"/>
            <w:spacing w:before="100" w:beforeAutospacing="1" w:after="100" w:afterAutospacing="1"/>
          </w:pPr>
        </w:pPrChange>
      </w:pPr>
      <w:ins w:id="297" w:author="Kerin Browning" w:date="2024-01-11T16:02:00Z">
        <w:r w:rsidRPr="00C61E08">
          <w:rPr>
            <w:rFonts w:ascii="Times New Roman" w:eastAsia="Times New Roman" w:hAnsi="Times New Roman" w:cs="Times New Roman"/>
            <w:sz w:val="24"/>
            <w:szCs w:val="24"/>
          </w:rPr>
          <w:t xml:space="preserve">Accessory Dwelling Units </w:t>
        </w:r>
        <w:r w:rsidRPr="003F7949">
          <w:rPr>
            <w:rFonts w:ascii="Times New Roman" w:eastAsia="Times New Roman" w:hAnsi="Times New Roman" w:cs="Times New Roman"/>
            <w:sz w:val="24"/>
            <w:szCs w:val="24"/>
          </w:rPr>
          <w:t>(Subject to §513)</w:t>
        </w:r>
      </w:ins>
    </w:p>
    <w:p w14:paraId="60D1886A" w14:textId="65DECE15" w:rsidR="00C61E08" w:rsidRPr="00C61E08" w:rsidRDefault="00C61E08" w:rsidP="00C61E08">
      <w:pPr>
        <w:widowControl w:val="0"/>
        <w:autoSpaceDE w:val="0"/>
        <w:autoSpaceDN w:val="0"/>
        <w:adjustRightInd w:val="0"/>
        <w:spacing w:before="100" w:beforeAutospacing="1" w:after="100" w:afterAutospacing="1"/>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 xml:space="preserve">Accessory Residential Structure </w:t>
      </w:r>
      <w:r w:rsidRPr="00C61E08">
        <w:rPr>
          <w:rFonts w:ascii="Times New Roman" w:eastAsia="Times New Roman" w:hAnsi="Times New Roman" w:cs="Times New Roman"/>
          <w:sz w:val="24"/>
          <w:szCs w:val="24"/>
        </w:rPr>
        <w:tab/>
        <w:t xml:space="preserve"> </w:t>
      </w:r>
    </w:p>
    <w:p w14:paraId="1C450983" w14:textId="155685E1" w:rsidR="00641299" w:rsidRDefault="00C61E08" w:rsidP="00C61E08">
      <w:pPr>
        <w:widowControl w:val="0"/>
        <w:autoSpaceDE w:val="0"/>
        <w:autoSpaceDN w:val="0"/>
        <w:adjustRightInd w:val="0"/>
        <w:spacing w:before="100" w:beforeAutospacing="1" w:after="100" w:afterAutospacing="1"/>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 xml:space="preserve">Accessory Use - Home Occupation </w:t>
      </w:r>
      <w:r w:rsidRPr="00C61E08">
        <w:rPr>
          <w:rFonts w:ascii="Times New Roman" w:eastAsia="Times New Roman" w:hAnsi="Times New Roman" w:cs="Times New Roman"/>
          <w:sz w:val="24"/>
          <w:szCs w:val="24"/>
        </w:rPr>
        <w:tab/>
      </w:r>
    </w:p>
    <w:tbl>
      <w:tblPr>
        <w:tblW w:w="5000" w:type="pct"/>
        <w:tblCellMar>
          <w:left w:w="0" w:type="dxa"/>
          <w:right w:w="0" w:type="dxa"/>
        </w:tblCellMar>
        <w:tblLook w:val="04A0" w:firstRow="1" w:lastRow="0" w:firstColumn="1" w:lastColumn="0" w:noHBand="0" w:noVBand="1"/>
      </w:tblPr>
      <w:tblGrid>
        <w:gridCol w:w="9360"/>
      </w:tblGrid>
      <w:tr w:rsidR="00641299" w:rsidRPr="00AA380F" w14:paraId="297F07B2" w14:textId="77777777" w:rsidTr="00CC772C">
        <w:tc>
          <w:tcPr>
            <w:tcW w:w="8242" w:type="dxa"/>
            <w:hideMark/>
          </w:tcPr>
          <w:p w14:paraId="7C60D2AC" w14:textId="77777777" w:rsidR="00641299" w:rsidRPr="00AA380F" w:rsidRDefault="00641299" w:rsidP="00CC772C">
            <w:pPr>
              <w:spacing w:after="283"/>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Community Residences</w:t>
            </w:r>
          </w:p>
        </w:tc>
      </w:tr>
      <w:tr w:rsidR="00641299" w:rsidRPr="00AA380F" w14:paraId="6C3BD40D" w14:textId="77777777" w:rsidTr="00CC772C">
        <w:tc>
          <w:tcPr>
            <w:tcW w:w="8242" w:type="dxa"/>
            <w:hideMark/>
          </w:tcPr>
          <w:p w14:paraId="09571135" w14:textId="77777777" w:rsidR="00641299" w:rsidRPr="00AA380F" w:rsidRDefault="00641299" w:rsidP="00CC772C">
            <w:pPr>
              <w:spacing w:after="283"/>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Day Care Center</w:t>
            </w:r>
          </w:p>
        </w:tc>
      </w:tr>
      <w:tr w:rsidR="00641299" w:rsidRPr="00AA380F" w14:paraId="76AF1A61" w14:textId="77777777" w:rsidTr="00CC772C">
        <w:tc>
          <w:tcPr>
            <w:tcW w:w="8242" w:type="dxa"/>
            <w:hideMark/>
          </w:tcPr>
          <w:p w14:paraId="4E42E099" w14:textId="77777777" w:rsidR="00641299" w:rsidRPr="00AA380F" w:rsidRDefault="00641299" w:rsidP="00CC772C">
            <w:pPr>
              <w:spacing w:after="283"/>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Elder Care Facility</w:t>
            </w:r>
          </w:p>
        </w:tc>
      </w:tr>
      <w:tr w:rsidR="00641299" w:rsidRPr="00AA380F" w14:paraId="672D43B1" w14:textId="77777777" w:rsidTr="00CC772C">
        <w:tc>
          <w:tcPr>
            <w:tcW w:w="8242" w:type="dxa"/>
            <w:hideMark/>
          </w:tcPr>
          <w:p w14:paraId="36940269" w14:textId="77777777" w:rsidR="00641299" w:rsidRPr="00AA380F" w:rsidRDefault="00641299" w:rsidP="00CC772C">
            <w:pPr>
              <w:spacing w:after="283"/>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Family Day Care Homes</w:t>
            </w:r>
          </w:p>
        </w:tc>
      </w:tr>
      <w:tr w:rsidR="00641299" w:rsidRPr="00AA380F" w14:paraId="405D8FAA" w14:textId="77777777" w:rsidTr="00CC772C">
        <w:tc>
          <w:tcPr>
            <w:tcW w:w="8242" w:type="dxa"/>
            <w:hideMark/>
          </w:tcPr>
          <w:p w14:paraId="4E8ADD6D" w14:textId="77777777" w:rsidR="00641299" w:rsidRPr="00AA380F" w:rsidRDefault="00641299" w:rsidP="00CC772C">
            <w:pPr>
              <w:spacing w:after="283"/>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Farming</w:t>
            </w:r>
          </w:p>
        </w:tc>
      </w:tr>
      <w:tr w:rsidR="00641299" w:rsidRPr="00AA380F" w14:paraId="75F706EA" w14:textId="77777777" w:rsidTr="00CC772C">
        <w:tc>
          <w:tcPr>
            <w:tcW w:w="8242" w:type="dxa"/>
            <w:hideMark/>
          </w:tcPr>
          <w:p w14:paraId="605D4A44" w14:textId="77777777" w:rsidR="00641299" w:rsidRPr="00AA380F" w:rsidRDefault="00641299" w:rsidP="00CC772C">
            <w:pPr>
              <w:spacing w:after="283"/>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lastRenderedPageBreak/>
              <w:t>Medical Facility</w:t>
            </w:r>
          </w:p>
        </w:tc>
      </w:tr>
      <w:tr w:rsidR="00641299" w:rsidRPr="00AA380F" w14:paraId="14DD7EAD" w14:textId="77777777" w:rsidTr="00CC772C">
        <w:tc>
          <w:tcPr>
            <w:tcW w:w="8242" w:type="dxa"/>
            <w:hideMark/>
          </w:tcPr>
          <w:p w14:paraId="20D134A6" w14:textId="77777777" w:rsidR="00641299" w:rsidRPr="00AA380F" w:rsidRDefault="00641299" w:rsidP="00CC772C">
            <w:pPr>
              <w:spacing w:after="283"/>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Rental Rooms</w:t>
            </w:r>
          </w:p>
        </w:tc>
      </w:tr>
      <w:tr w:rsidR="00641299" w:rsidRPr="00AA380F" w14:paraId="20AC4ED9" w14:textId="77777777" w:rsidTr="00CC772C">
        <w:tc>
          <w:tcPr>
            <w:tcW w:w="8242" w:type="dxa"/>
            <w:hideMark/>
          </w:tcPr>
          <w:p w14:paraId="1051796F" w14:textId="77777777" w:rsidR="00641299" w:rsidRPr="00AA380F" w:rsidRDefault="00641299" w:rsidP="00CC772C">
            <w:pPr>
              <w:spacing w:after="283"/>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Single Family Dwelling Units</w:t>
            </w:r>
          </w:p>
        </w:tc>
      </w:tr>
      <w:tr w:rsidR="00641299" w:rsidRPr="00AA380F" w14:paraId="4321F6ED" w14:textId="77777777" w:rsidTr="00CC772C">
        <w:tc>
          <w:tcPr>
            <w:tcW w:w="8242" w:type="dxa"/>
            <w:hideMark/>
          </w:tcPr>
          <w:p w14:paraId="0D59A52A" w14:textId="77777777" w:rsidR="00641299" w:rsidRPr="00AA380F" w:rsidRDefault="00641299" w:rsidP="00CC772C">
            <w:pPr>
              <w:spacing w:after="283"/>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WECS subject to § 508 </w:t>
            </w:r>
            <w:r w:rsidRPr="00AA380F">
              <w:rPr>
                <w:rFonts w:ascii="Liberation Serif" w:eastAsia="Times New Roman" w:hAnsi="Liberation Serif" w:cs="Times New Roman"/>
                <w:b/>
                <w:bCs/>
                <w:color w:val="000000"/>
                <w:sz w:val="24"/>
                <w:szCs w:val="24"/>
              </w:rPr>
              <w:t>[Amended May 23, 2001]</w:t>
            </w:r>
          </w:p>
        </w:tc>
      </w:tr>
    </w:tbl>
    <w:p w14:paraId="090AC48F" w14:textId="77777777" w:rsidR="00641299" w:rsidRPr="0006702F" w:rsidRDefault="00641299" w:rsidP="00641299">
      <w:pPr>
        <w:spacing w:before="40" w:after="240"/>
        <w:ind w:left="480" w:hanging="480"/>
        <w:rPr>
          <w:rFonts w:ascii="Times New Roman" w:eastAsia="Times New Roman" w:hAnsi="Times New Roman" w:cs="Times New Roman"/>
          <w:color w:val="000000"/>
          <w:sz w:val="24"/>
          <w:szCs w:val="24"/>
        </w:rPr>
      </w:pPr>
      <w:r w:rsidRPr="0006702F">
        <w:rPr>
          <w:rFonts w:ascii="Times New Roman" w:eastAsia="Times New Roman" w:hAnsi="Times New Roman" w:cs="Times New Roman"/>
          <w:color w:val="000000"/>
          <w:sz w:val="24"/>
          <w:szCs w:val="24"/>
        </w:rPr>
        <w:t>E.     Uses Allowed with Special Use Permit (See Article 4).</w:t>
      </w:r>
    </w:p>
    <w:tbl>
      <w:tblPr>
        <w:tblW w:w="5000" w:type="pct"/>
        <w:tblCellMar>
          <w:left w:w="0" w:type="dxa"/>
          <w:right w:w="0" w:type="dxa"/>
        </w:tblCellMar>
        <w:tblLook w:val="04A0" w:firstRow="1" w:lastRow="0" w:firstColumn="1" w:lastColumn="0" w:noHBand="0" w:noVBand="1"/>
      </w:tblPr>
      <w:tblGrid>
        <w:gridCol w:w="9360"/>
      </w:tblGrid>
      <w:tr w:rsidR="00641299" w:rsidRPr="00AA380F" w14:paraId="4DB3DDBD" w14:textId="77777777" w:rsidTr="00CC772C">
        <w:tc>
          <w:tcPr>
            <w:tcW w:w="8242" w:type="dxa"/>
            <w:hideMark/>
          </w:tcPr>
          <w:p w14:paraId="7D2348FC" w14:textId="77777777" w:rsidR="00641299" w:rsidRPr="00AA380F" w:rsidRDefault="00641299" w:rsidP="00CC772C">
            <w:pPr>
              <w:spacing w:after="283"/>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Government Facility</w:t>
            </w:r>
          </w:p>
        </w:tc>
      </w:tr>
      <w:tr w:rsidR="00641299" w:rsidRPr="00AA380F" w14:paraId="43F60D12" w14:textId="77777777" w:rsidTr="00CC772C">
        <w:tc>
          <w:tcPr>
            <w:tcW w:w="8242" w:type="dxa"/>
            <w:hideMark/>
          </w:tcPr>
          <w:p w14:paraId="084E6E9C" w14:textId="77777777" w:rsidR="00641299" w:rsidRPr="00AA380F" w:rsidRDefault="00641299" w:rsidP="00CC772C">
            <w:pPr>
              <w:spacing w:after="283"/>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Religious Facility</w:t>
            </w:r>
          </w:p>
        </w:tc>
      </w:tr>
      <w:tr w:rsidR="00641299" w:rsidRPr="00AA380F" w14:paraId="7494B471" w14:textId="77777777" w:rsidTr="00CC772C">
        <w:tc>
          <w:tcPr>
            <w:tcW w:w="8242" w:type="dxa"/>
            <w:hideMark/>
          </w:tcPr>
          <w:p w14:paraId="5160406F" w14:textId="77777777" w:rsidR="00641299" w:rsidRPr="00AA380F" w:rsidRDefault="00641299" w:rsidP="00CC772C">
            <w:pPr>
              <w:spacing w:after="283"/>
              <w:rPr>
                <w:rFonts w:ascii="Liberation Serif" w:eastAsia="Times New Roman" w:hAnsi="Liberation Serif" w:cs="Times New Roman"/>
                <w:color w:val="000000"/>
                <w:sz w:val="24"/>
                <w:szCs w:val="24"/>
              </w:rPr>
            </w:pPr>
            <w:r w:rsidRPr="00AA380F">
              <w:rPr>
                <w:rFonts w:ascii="Liberation Serif" w:eastAsia="Times New Roman" w:hAnsi="Liberation Serif" w:cs="Times New Roman"/>
                <w:color w:val="000000"/>
                <w:sz w:val="24"/>
                <w:szCs w:val="24"/>
              </w:rPr>
              <w:t>Utility Facility</w:t>
            </w:r>
          </w:p>
        </w:tc>
      </w:tr>
    </w:tbl>
    <w:p w14:paraId="2D0098A2" w14:textId="5BA68DF5" w:rsidR="00C61E08" w:rsidRPr="00C61E08" w:rsidRDefault="00C61E08" w:rsidP="001429FB">
      <w:pPr>
        <w:widowControl w:val="0"/>
        <w:autoSpaceDE w:val="0"/>
        <w:autoSpaceDN w:val="0"/>
        <w:adjustRightInd w:val="0"/>
        <w:spacing w:before="100" w:beforeAutospacing="1" w:after="100" w:afterAutospacing="1"/>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F.</w:t>
      </w:r>
      <w:r w:rsidRPr="00C61E08">
        <w:rPr>
          <w:rFonts w:ascii="Times New Roman" w:eastAsia="Times New Roman" w:hAnsi="Times New Roman" w:cs="Times New Roman"/>
          <w:sz w:val="24"/>
          <w:szCs w:val="24"/>
        </w:rPr>
        <w:tab/>
        <w:t xml:space="preserve">Permitted Accessory Structures and Uses. </w:t>
      </w:r>
    </w:p>
    <w:p w14:paraId="6E39DAF5" w14:textId="77777777" w:rsidR="001429FB" w:rsidRDefault="00C61E08" w:rsidP="001429FB">
      <w:pPr>
        <w:widowControl w:val="0"/>
        <w:autoSpaceDE w:val="0"/>
        <w:autoSpaceDN w:val="0"/>
        <w:adjustRightInd w:val="0"/>
        <w:spacing w:before="100" w:beforeAutospacing="1" w:after="100" w:afterAutospacing="1"/>
        <w:rPr>
          <w:ins w:id="298" w:author="Michelle Hawes [2]" w:date="2023-09-27T10:33:00Z"/>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 xml:space="preserve">    </w:t>
      </w:r>
      <w:del w:id="299" w:author="Michelle Hawes" w:date="2023-07-12T13:07:00Z">
        <w:r w:rsidRPr="00C61E08" w:rsidDel="0038144C">
          <w:rPr>
            <w:rFonts w:ascii="Times New Roman" w:eastAsia="Times New Roman" w:hAnsi="Times New Roman" w:cs="Times New Roman"/>
            <w:sz w:val="24"/>
            <w:szCs w:val="24"/>
          </w:rPr>
          <w:delText>Multiple single family dwelling units, including accessory apartments</w:delText>
        </w:r>
      </w:del>
      <w:proofErr w:type="gramStart"/>
      <w:ins w:id="300" w:author="Michelle Hawes" w:date="2023-07-12T13:07:00Z">
        <w:r w:rsidR="0038144C">
          <w:rPr>
            <w:rFonts w:ascii="Times New Roman" w:eastAsia="Times New Roman" w:hAnsi="Times New Roman" w:cs="Times New Roman"/>
            <w:sz w:val="24"/>
            <w:szCs w:val="24"/>
          </w:rPr>
          <w:t>Accessory Dwelling Units</w:t>
        </w:r>
      </w:ins>
      <w:r w:rsidRPr="00C61E08">
        <w:rPr>
          <w:rFonts w:ascii="Times New Roman" w:eastAsia="Times New Roman" w:hAnsi="Times New Roman" w:cs="Times New Roman"/>
          <w:sz w:val="24"/>
          <w:szCs w:val="24"/>
        </w:rPr>
        <w:t>,</w:t>
      </w:r>
      <w:proofErr w:type="gramEnd"/>
      <w:r w:rsidRPr="00C61E08">
        <w:rPr>
          <w:rFonts w:ascii="Times New Roman" w:eastAsia="Times New Roman" w:hAnsi="Times New Roman" w:cs="Times New Roman"/>
          <w:sz w:val="24"/>
          <w:szCs w:val="24"/>
        </w:rPr>
        <w:t xml:space="preserve"> provided such dwelling units are occupied by medical personnel employed at the medical center. If, at such time after the construction of the permitted dwelling unit(s) for the purpose of providing housing for said medical personnel, there becomes no immediate need for the housing by medical personnel, it may be rented, on a yearly basis, to an island resident qualifying as a </w:t>
      </w:r>
      <w:proofErr w:type="gramStart"/>
      <w:r w:rsidRPr="00C61E08">
        <w:rPr>
          <w:rFonts w:ascii="Times New Roman" w:eastAsia="Times New Roman" w:hAnsi="Times New Roman" w:cs="Times New Roman"/>
          <w:sz w:val="24"/>
          <w:szCs w:val="24"/>
        </w:rPr>
        <w:t>low or moderate income</w:t>
      </w:r>
      <w:proofErr w:type="gramEnd"/>
      <w:r w:rsidRPr="00C61E08">
        <w:rPr>
          <w:rFonts w:ascii="Times New Roman" w:eastAsia="Times New Roman" w:hAnsi="Times New Roman" w:cs="Times New Roman"/>
          <w:sz w:val="24"/>
          <w:szCs w:val="24"/>
        </w:rPr>
        <w:t xml:space="preserve"> person or family. </w:t>
      </w:r>
      <w:r w:rsidRPr="00C61E08">
        <w:rPr>
          <w:rFonts w:ascii="Times New Roman" w:eastAsia="Times New Roman" w:hAnsi="Times New Roman" w:cs="Times New Roman"/>
          <w:sz w:val="24"/>
          <w:szCs w:val="24"/>
        </w:rPr>
        <w:tab/>
        <w:t xml:space="preserve"> </w:t>
      </w:r>
      <w:bookmarkStart w:id="301" w:name="_Hlk135664120"/>
    </w:p>
    <w:p w14:paraId="6F013E04" w14:textId="77777777" w:rsidR="005A1C1C" w:rsidRDefault="00C61E08" w:rsidP="00C61E08">
      <w:pPr>
        <w:widowControl w:val="0"/>
        <w:autoSpaceDE w:val="0"/>
        <w:autoSpaceDN w:val="0"/>
        <w:adjustRightInd w:val="0"/>
        <w:spacing w:before="100" w:beforeAutospacing="1" w:after="100" w:afterAutospacing="1"/>
        <w:jc w:val="both"/>
        <w:rPr>
          <w:ins w:id="302" w:author="Kerin Browning" w:date="2024-01-11T12:18:00Z"/>
          <w:rFonts w:ascii="Times New Roman" w:eastAsia="Times New Roman" w:hAnsi="Times New Roman" w:cs="Times New Roman"/>
          <w:sz w:val="24"/>
          <w:szCs w:val="24"/>
        </w:rPr>
      </w:pPr>
      <w:r w:rsidRPr="0033731A">
        <w:rPr>
          <w:rFonts w:ascii="Times New Roman" w:eastAsia="Times New Roman" w:hAnsi="Times New Roman" w:cs="Times New Roman"/>
          <w:b/>
          <w:bCs/>
          <w:sz w:val="24"/>
          <w:szCs w:val="24"/>
        </w:rPr>
        <w:t>§ 403.  Secondary Dwelling Development.</w:t>
      </w:r>
      <w:r w:rsidRPr="0033731A">
        <w:rPr>
          <w:rFonts w:ascii="Times New Roman" w:eastAsia="Times New Roman" w:hAnsi="Times New Roman" w:cs="Times New Roman"/>
          <w:sz w:val="24"/>
          <w:szCs w:val="24"/>
        </w:rPr>
        <w:t xml:space="preserve"> [Amended October 6, 2008; February 20, </w:t>
      </w:r>
      <w:proofErr w:type="gramStart"/>
      <w:r w:rsidRPr="0033731A">
        <w:rPr>
          <w:rFonts w:ascii="Times New Roman" w:eastAsia="Times New Roman" w:hAnsi="Times New Roman" w:cs="Times New Roman"/>
          <w:sz w:val="24"/>
          <w:szCs w:val="24"/>
        </w:rPr>
        <w:t>2013</w:t>
      </w:r>
      <w:proofErr w:type="gramEnd"/>
      <w:r w:rsidRPr="0033731A">
        <w:rPr>
          <w:rFonts w:ascii="Times New Roman" w:eastAsia="Times New Roman" w:hAnsi="Times New Roman" w:cs="Times New Roman"/>
          <w:sz w:val="24"/>
          <w:szCs w:val="24"/>
        </w:rPr>
        <w:t xml:space="preserve"> by Ord. No. 2013-03]  </w:t>
      </w:r>
    </w:p>
    <w:p w14:paraId="07BD5F30" w14:textId="37058541"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33731A">
        <w:rPr>
          <w:rFonts w:ascii="Times New Roman" w:eastAsia="Times New Roman" w:hAnsi="Times New Roman" w:cs="Times New Roman"/>
          <w:sz w:val="24"/>
          <w:szCs w:val="24"/>
        </w:rPr>
        <w:t>A.</w:t>
      </w:r>
      <w:r w:rsidRPr="0033731A">
        <w:rPr>
          <w:rFonts w:ascii="Times New Roman" w:eastAsia="Times New Roman" w:hAnsi="Times New Roman" w:cs="Times New Roman"/>
          <w:sz w:val="24"/>
          <w:szCs w:val="24"/>
        </w:rPr>
        <w:tab/>
        <w:t xml:space="preserve">Purpose. The purpose of this section is to allow the development of two separate dwelling units on a single lot of record where only a </w:t>
      </w:r>
      <w:proofErr w:type="gramStart"/>
      <w:r w:rsidRPr="0033731A">
        <w:rPr>
          <w:rFonts w:ascii="Times New Roman" w:eastAsia="Times New Roman" w:hAnsi="Times New Roman" w:cs="Times New Roman"/>
          <w:sz w:val="24"/>
          <w:szCs w:val="24"/>
        </w:rPr>
        <w:t>single family</w:t>
      </w:r>
      <w:proofErr w:type="gramEnd"/>
      <w:r w:rsidRPr="0033731A">
        <w:rPr>
          <w:rFonts w:ascii="Times New Roman" w:eastAsia="Times New Roman" w:hAnsi="Times New Roman" w:cs="Times New Roman"/>
          <w:sz w:val="24"/>
          <w:szCs w:val="24"/>
        </w:rPr>
        <w:t xml:space="preserve"> dwelling unit would otherwise be allowed. The secondary dwelling</w:t>
      </w:r>
      <w:r w:rsidRPr="00C61E08">
        <w:rPr>
          <w:rFonts w:ascii="Times New Roman" w:eastAsia="Times New Roman" w:hAnsi="Times New Roman" w:cs="Times New Roman"/>
          <w:sz w:val="24"/>
          <w:szCs w:val="24"/>
        </w:rPr>
        <w:t xml:space="preserve"> unit is intended to provide additional housing opportunities for New Shoreham families while ensuring that </w:t>
      </w:r>
      <w:proofErr w:type="gramStart"/>
      <w:r w:rsidRPr="00C61E08">
        <w:rPr>
          <w:rFonts w:ascii="Times New Roman" w:eastAsia="Times New Roman" w:hAnsi="Times New Roman" w:cs="Times New Roman"/>
          <w:sz w:val="24"/>
          <w:szCs w:val="24"/>
        </w:rPr>
        <w:t>island</w:t>
      </w:r>
      <w:proofErr w:type="gramEnd"/>
      <w:r w:rsidRPr="00C61E08">
        <w:rPr>
          <w:rFonts w:ascii="Times New Roman" w:eastAsia="Times New Roman" w:hAnsi="Times New Roman" w:cs="Times New Roman"/>
          <w:sz w:val="24"/>
          <w:szCs w:val="24"/>
        </w:rPr>
        <w:t xml:space="preserve"> character is maintained.  </w:t>
      </w:r>
    </w:p>
    <w:p w14:paraId="06F9751B" w14:textId="2303A430"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A76EAF">
        <w:rPr>
          <w:rFonts w:ascii="Times New Roman" w:eastAsia="Times New Roman" w:hAnsi="Times New Roman" w:cs="Times New Roman"/>
          <w:sz w:val="24"/>
          <w:szCs w:val="24"/>
        </w:rPr>
        <w:t>B.</w:t>
      </w:r>
      <w:r w:rsidRPr="00A76EAF">
        <w:rPr>
          <w:rFonts w:ascii="Times New Roman" w:eastAsia="Times New Roman" w:hAnsi="Times New Roman" w:cs="Times New Roman"/>
          <w:sz w:val="24"/>
          <w:szCs w:val="24"/>
        </w:rPr>
        <w:tab/>
        <w:t>Process. A Secondary Dwelling Development is allowed only by Special Use Permit. In</w:t>
      </w:r>
      <w:r w:rsidRPr="00C61E08">
        <w:rPr>
          <w:rFonts w:ascii="Times New Roman" w:eastAsia="Times New Roman" w:hAnsi="Times New Roman" w:cs="Times New Roman"/>
          <w:sz w:val="24"/>
          <w:szCs w:val="24"/>
        </w:rPr>
        <w:t xml:space="preserve"> addition to an application </w:t>
      </w:r>
      <w:del w:id="303" w:author="Kerin Browning" w:date="2024-01-11T12:20:00Z">
        <w:r w:rsidRPr="00C61E08" w:rsidDel="005A1C1C">
          <w:rPr>
            <w:rFonts w:ascii="Times New Roman" w:eastAsia="Times New Roman" w:hAnsi="Times New Roman" w:cs="Times New Roman"/>
            <w:sz w:val="24"/>
            <w:szCs w:val="24"/>
          </w:rPr>
          <w:delText xml:space="preserve">to the Zoning Board of Review </w:delText>
        </w:r>
      </w:del>
      <w:r w:rsidRPr="00C61E08">
        <w:rPr>
          <w:rFonts w:ascii="Times New Roman" w:eastAsia="Times New Roman" w:hAnsi="Times New Roman" w:cs="Times New Roman"/>
          <w:sz w:val="24"/>
          <w:szCs w:val="24"/>
        </w:rPr>
        <w:t xml:space="preserve">for a Special Use Permit, the applicant </w:t>
      </w:r>
      <w:r w:rsidRPr="0033731A">
        <w:rPr>
          <w:rFonts w:ascii="Times New Roman" w:eastAsia="Times New Roman" w:hAnsi="Times New Roman" w:cs="Times New Roman"/>
          <w:sz w:val="24"/>
          <w:szCs w:val="24"/>
        </w:rPr>
        <w:t>shall be subject to Development Plan Review</w:t>
      </w:r>
      <w:del w:id="304" w:author="Kerin Browning" w:date="2024-01-11T12:20:00Z">
        <w:r w:rsidRPr="0033731A" w:rsidDel="005A1C1C">
          <w:rPr>
            <w:rFonts w:ascii="Times New Roman" w:eastAsia="Times New Roman" w:hAnsi="Times New Roman" w:cs="Times New Roman"/>
            <w:sz w:val="24"/>
            <w:szCs w:val="24"/>
          </w:rPr>
          <w:delText xml:space="preserve"> by the Planning Board</w:delText>
        </w:r>
      </w:del>
      <w:r w:rsidRPr="0033731A">
        <w:rPr>
          <w:rFonts w:ascii="Times New Roman" w:eastAsia="Times New Roman" w:hAnsi="Times New Roman" w:cs="Times New Roman"/>
          <w:sz w:val="24"/>
          <w:szCs w:val="24"/>
        </w:rPr>
        <w:t>.</w:t>
      </w:r>
      <w:r w:rsidRPr="00C61E08">
        <w:rPr>
          <w:rFonts w:ascii="Times New Roman" w:eastAsia="Times New Roman" w:hAnsi="Times New Roman" w:cs="Times New Roman"/>
          <w:sz w:val="24"/>
          <w:szCs w:val="24"/>
        </w:rPr>
        <w:t xml:space="preserve">  </w:t>
      </w:r>
    </w:p>
    <w:p w14:paraId="2B0E36EB" w14:textId="34BFBB0C"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C.</w:t>
      </w:r>
      <w:r w:rsidRPr="00C61E08">
        <w:rPr>
          <w:rFonts w:ascii="Times New Roman" w:eastAsia="Times New Roman" w:hAnsi="Times New Roman" w:cs="Times New Roman"/>
          <w:sz w:val="24"/>
          <w:szCs w:val="24"/>
        </w:rPr>
        <w:tab/>
      </w:r>
      <w:del w:id="305" w:author="Kerin Browning" w:date="2024-01-11T12:20:00Z">
        <w:r w:rsidRPr="00C61E08" w:rsidDel="005A1C1C">
          <w:rPr>
            <w:rFonts w:ascii="Times New Roman" w:eastAsia="Times New Roman" w:hAnsi="Times New Roman" w:cs="Times New Roman"/>
            <w:sz w:val="24"/>
            <w:szCs w:val="24"/>
          </w:rPr>
          <w:delText xml:space="preserve">Zoning Board of Review </w:delText>
        </w:r>
      </w:del>
      <w:r w:rsidRPr="00C61E08">
        <w:rPr>
          <w:rFonts w:ascii="Times New Roman" w:eastAsia="Times New Roman" w:hAnsi="Times New Roman" w:cs="Times New Roman"/>
          <w:sz w:val="24"/>
          <w:szCs w:val="24"/>
        </w:rPr>
        <w:t xml:space="preserve">Procedures.  </w:t>
      </w:r>
    </w:p>
    <w:p w14:paraId="5B5DB25B" w14:textId="1901D2E1"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1.</w:t>
      </w:r>
      <w:r w:rsidRPr="00C61E08">
        <w:rPr>
          <w:rFonts w:ascii="Times New Roman" w:eastAsia="Times New Roman" w:hAnsi="Times New Roman" w:cs="Times New Roman"/>
          <w:sz w:val="24"/>
          <w:szCs w:val="24"/>
        </w:rPr>
        <w:tab/>
        <w:t xml:space="preserve">In addition to any relevant submittal requirements for a Special Use Permit application, the applicant shall submit the following:  </w:t>
      </w:r>
    </w:p>
    <w:p w14:paraId="349036DC" w14:textId="094899C4"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a.</w:t>
      </w:r>
      <w:r w:rsidRPr="00C61E08">
        <w:rPr>
          <w:rFonts w:ascii="Times New Roman" w:eastAsia="Times New Roman" w:hAnsi="Times New Roman" w:cs="Times New Roman"/>
          <w:sz w:val="24"/>
          <w:szCs w:val="24"/>
        </w:rPr>
        <w:tab/>
        <w:t xml:space="preserve">Site plan consisting of an accurate survey of the parcel showing topography, wetlands, trees, view sheds and scenic views, stone walls, and the location and dimensions of all existing and proposed </w:t>
      </w:r>
      <w:proofErr w:type="gramStart"/>
      <w:r w:rsidRPr="00C61E08">
        <w:rPr>
          <w:rFonts w:ascii="Times New Roman" w:eastAsia="Times New Roman" w:hAnsi="Times New Roman" w:cs="Times New Roman"/>
          <w:sz w:val="24"/>
          <w:szCs w:val="24"/>
        </w:rPr>
        <w:t>structures;</w:t>
      </w:r>
      <w:proofErr w:type="gramEnd"/>
      <w:r w:rsidRPr="00C61E08">
        <w:rPr>
          <w:rFonts w:ascii="Times New Roman" w:eastAsia="Times New Roman" w:hAnsi="Times New Roman" w:cs="Times New Roman"/>
          <w:sz w:val="24"/>
          <w:szCs w:val="24"/>
        </w:rPr>
        <w:t xml:space="preserve">  </w:t>
      </w:r>
    </w:p>
    <w:p w14:paraId="1B955BAF" w14:textId="41EE116F"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lastRenderedPageBreak/>
        <w:t>b.</w:t>
      </w:r>
      <w:r w:rsidRPr="00C61E08">
        <w:rPr>
          <w:rFonts w:ascii="Times New Roman" w:eastAsia="Times New Roman" w:hAnsi="Times New Roman" w:cs="Times New Roman"/>
          <w:sz w:val="24"/>
          <w:szCs w:val="24"/>
        </w:rPr>
        <w:tab/>
        <w:t xml:space="preserve">Building elevations indicating all exterior materials, and floor plans, including total square footage of living space, of both dwellings. Photographs of an existing dwelling may be accepted in place of drawings of the building exterior.  </w:t>
      </w:r>
    </w:p>
    <w:p w14:paraId="4BEB002C" w14:textId="0C41AF92"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c.</w:t>
      </w:r>
      <w:r w:rsidRPr="00C61E08">
        <w:rPr>
          <w:rFonts w:ascii="Times New Roman" w:eastAsia="Times New Roman" w:hAnsi="Times New Roman" w:cs="Times New Roman"/>
          <w:sz w:val="24"/>
          <w:szCs w:val="24"/>
        </w:rPr>
        <w:tab/>
        <w:t xml:space="preserve">A radius map showing all properties within 500 feet of the lot and the location of all structures </w:t>
      </w:r>
      <w:proofErr w:type="gramStart"/>
      <w:r w:rsidRPr="00C61E08">
        <w:rPr>
          <w:rFonts w:ascii="Times New Roman" w:eastAsia="Times New Roman" w:hAnsi="Times New Roman" w:cs="Times New Roman"/>
          <w:sz w:val="24"/>
          <w:szCs w:val="24"/>
        </w:rPr>
        <w:t>with</w:t>
      </w:r>
      <w:proofErr w:type="gramEnd"/>
      <w:r w:rsidRPr="00C61E08">
        <w:rPr>
          <w:rFonts w:ascii="Times New Roman" w:eastAsia="Times New Roman" w:hAnsi="Times New Roman" w:cs="Times New Roman"/>
          <w:sz w:val="24"/>
          <w:szCs w:val="24"/>
        </w:rPr>
        <w:t xml:space="preserve"> 500 feet of the property lines.    </w:t>
      </w:r>
    </w:p>
    <w:p w14:paraId="11726949" w14:textId="45E6D637"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2.</w:t>
      </w:r>
      <w:r w:rsidRPr="00C61E08">
        <w:rPr>
          <w:rFonts w:ascii="Times New Roman" w:eastAsia="Times New Roman" w:hAnsi="Times New Roman" w:cs="Times New Roman"/>
          <w:sz w:val="24"/>
          <w:szCs w:val="24"/>
        </w:rPr>
        <w:tab/>
        <w:t xml:space="preserve">The Zoning Board shall refer the application to the Planning Board for an advisory recommendation regarding the special use permit application, and to the Historic District Commission for an advisory on building siting and massing.  </w:t>
      </w:r>
    </w:p>
    <w:p w14:paraId="6D3DCC11" w14:textId="176683AD"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3.</w:t>
      </w:r>
      <w:r w:rsidRPr="00C61E08">
        <w:rPr>
          <w:rFonts w:ascii="Times New Roman" w:eastAsia="Times New Roman" w:hAnsi="Times New Roman" w:cs="Times New Roman"/>
          <w:sz w:val="24"/>
          <w:szCs w:val="24"/>
        </w:rPr>
        <w:tab/>
        <w:t xml:space="preserve">An approval of a Secondary Dwelling Development may include additional conditions as deemed appropriate </w:t>
      </w:r>
      <w:del w:id="306" w:author="Kerin Browning" w:date="2024-01-11T12:20:00Z">
        <w:r w:rsidRPr="00C61E08" w:rsidDel="005A1C1C">
          <w:rPr>
            <w:rFonts w:ascii="Times New Roman" w:eastAsia="Times New Roman" w:hAnsi="Times New Roman" w:cs="Times New Roman"/>
            <w:sz w:val="24"/>
            <w:szCs w:val="24"/>
          </w:rPr>
          <w:delText xml:space="preserve">by the Zoning Board </w:delText>
        </w:r>
      </w:del>
      <w:r w:rsidRPr="00C61E08">
        <w:rPr>
          <w:rFonts w:ascii="Times New Roman" w:eastAsia="Times New Roman" w:hAnsi="Times New Roman" w:cs="Times New Roman"/>
          <w:sz w:val="24"/>
          <w:szCs w:val="24"/>
        </w:rPr>
        <w:t xml:space="preserve">to achieve the purpose of this </w:t>
      </w:r>
      <w:proofErr w:type="gramStart"/>
      <w:r w:rsidRPr="00C61E08">
        <w:rPr>
          <w:rFonts w:ascii="Times New Roman" w:eastAsia="Times New Roman" w:hAnsi="Times New Roman" w:cs="Times New Roman"/>
          <w:sz w:val="24"/>
          <w:szCs w:val="24"/>
        </w:rPr>
        <w:t>section, and</w:t>
      </w:r>
      <w:proofErr w:type="gramEnd"/>
      <w:r w:rsidRPr="00C61E08">
        <w:rPr>
          <w:rFonts w:ascii="Times New Roman" w:eastAsia="Times New Roman" w:hAnsi="Times New Roman" w:cs="Times New Roman"/>
          <w:sz w:val="24"/>
          <w:szCs w:val="24"/>
        </w:rPr>
        <w:t xml:space="preserve"> shall be conditioned upon completion of the review and approval of site plans by the Planning Board.    </w:t>
      </w:r>
    </w:p>
    <w:p w14:paraId="76CA8B01" w14:textId="6CE51887"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D.</w:t>
      </w:r>
      <w:r w:rsidRPr="00C61E08">
        <w:rPr>
          <w:rFonts w:ascii="Times New Roman" w:eastAsia="Times New Roman" w:hAnsi="Times New Roman" w:cs="Times New Roman"/>
          <w:sz w:val="24"/>
          <w:szCs w:val="24"/>
        </w:rPr>
        <w:tab/>
        <w:t xml:space="preserve">Planning Board Procedures. The Planning Board shall review the application for a Secondary Dwelling Development pursuant to the provisions of Development Plan Review, </w:t>
      </w:r>
      <w:del w:id="307" w:author="Kerin Browning" w:date="2024-01-11T12:22:00Z">
        <w:r w:rsidRPr="00C61E08" w:rsidDel="005A1C1C">
          <w:rPr>
            <w:rFonts w:ascii="Times New Roman" w:eastAsia="Times New Roman" w:hAnsi="Times New Roman" w:cs="Times New Roman"/>
            <w:sz w:val="24"/>
            <w:szCs w:val="24"/>
          </w:rPr>
          <w:delText xml:space="preserve">and </w:delText>
        </w:r>
      </w:del>
      <w:del w:id="308" w:author="Kerin Browning" w:date="2024-01-11T12:21:00Z">
        <w:r w:rsidRPr="00C61E08" w:rsidDel="005A1C1C">
          <w:rPr>
            <w:rFonts w:ascii="Times New Roman" w:eastAsia="Times New Roman" w:hAnsi="Times New Roman" w:cs="Times New Roman"/>
            <w:sz w:val="24"/>
            <w:szCs w:val="24"/>
          </w:rPr>
          <w:delText xml:space="preserve">shall </w:delText>
        </w:r>
      </w:del>
      <w:del w:id="309" w:author="Kerin Browning" w:date="2024-01-11T12:22:00Z">
        <w:r w:rsidRPr="00C61E08" w:rsidDel="005A1C1C">
          <w:rPr>
            <w:rFonts w:ascii="Times New Roman" w:eastAsia="Times New Roman" w:hAnsi="Times New Roman" w:cs="Times New Roman"/>
            <w:sz w:val="24"/>
            <w:szCs w:val="24"/>
          </w:rPr>
          <w:delText xml:space="preserve">give an advisory opinion to the Zoning Board of Review regarding the granting of a Special Use Permit for the Secondary Dwelling Unit. </w:delText>
        </w:r>
      </w:del>
      <w:del w:id="310" w:author="Kerin Browning" w:date="2024-01-11T12:21:00Z">
        <w:r w:rsidRPr="00C61E08" w:rsidDel="005A1C1C">
          <w:rPr>
            <w:rFonts w:ascii="Times New Roman" w:eastAsia="Times New Roman" w:hAnsi="Times New Roman" w:cs="Times New Roman"/>
            <w:sz w:val="24"/>
            <w:szCs w:val="24"/>
          </w:rPr>
          <w:delText xml:space="preserve">The Planning Board may undertake the development plan review and the advisory request concurrently as provided for in the Ordinance.  </w:delText>
        </w:r>
      </w:del>
    </w:p>
    <w:p w14:paraId="534395AE" w14:textId="539B6D7C"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1.</w:t>
      </w:r>
      <w:r w:rsidRPr="00C61E08">
        <w:rPr>
          <w:rFonts w:ascii="Times New Roman" w:eastAsia="Times New Roman" w:hAnsi="Times New Roman" w:cs="Times New Roman"/>
          <w:sz w:val="24"/>
          <w:szCs w:val="24"/>
        </w:rPr>
        <w:tab/>
        <w:t xml:space="preserve">In reviewing the plans and materials, </w:t>
      </w:r>
      <w:del w:id="311" w:author="Kerin Browning" w:date="2024-01-11T12:22:00Z">
        <w:r w:rsidRPr="00C61E08" w:rsidDel="005A1C1C">
          <w:rPr>
            <w:rFonts w:ascii="Times New Roman" w:eastAsia="Times New Roman" w:hAnsi="Times New Roman" w:cs="Times New Roman"/>
            <w:sz w:val="24"/>
            <w:szCs w:val="24"/>
          </w:rPr>
          <w:delText xml:space="preserve">the Planning Board shall apply </w:delText>
        </w:r>
      </w:del>
      <w:r w:rsidRPr="00C61E08">
        <w:rPr>
          <w:rFonts w:ascii="Times New Roman" w:eastAsia="Times New Roman" w:hAnsi="Times New Roman" w:cs="Times New Roman"/>
          <w:sz w:val="24"/>
          <w:szCs w:val="24"/>
        </w:rPr>
        <w:t xml:space="preserve">the relevant development plan review standards </w:t>
      </w:r>
      <w:del w:id="312" w:author="Kerin Browning" w:date="2024-01-11T12:22:00Z">
        <w:r w:rsidRPr="00C61E08" w:rsidDel="005A1C1C">
          <w:rPr>
            <w:rFonts w:ascii="Times New Roman" w:eastAsia="Times New Roman" w:hAnsi="Times New Roman" w:cs="Times New Roman"/>
            <w:sz w:val="24"/>
            <w:szCs w:val="24"/>
          </w:rPr>
          <w:delText>contained in the ordinance</w:delText>
        </w:r>
      </w:del>
      <w:ins w:id="313" w:author="Kerin Browning" w:date="2024-01-11T12:22:00Z">
        <w:r w:rsidR="005A1C1C">
          <w:rPr>
            <w:rFonts w:ascii="Times New Roman" w:eastAsia="Times New Roman" w:hAnsi="Times New Roman" w:cs="Times New Roman"/>
            <w:sz w:val="24"/>
            <w:szCs w:val="24"/>
          </w:rPr>
          <w:t>shall be applied</w:t>
        </w:r>
      </w:ins>
      <w:r w:rsidRPr="00C61E08">
        <w:rPr>
          <w:rFonts w:ascii="Times New Roman" w:eastAsia="Times New Roman" w:hAnsi="Times New Roman" w:cs="Times New Roman"/>
          <w:sz w:val="24"/>
          <w:szCs w:val="24"/>
        </w:rPr>
        <w:t xml:space="preserve">, as well as the design intent and standards contained in this section.  </w:t>
      </w:r>
    </w:p>
    <w:p w14:paraId="62D218D6" w14:textId="5A245F79"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2.</w:t>
      </w:r>
      <w:r w:rsidRPr="00C61E08">
        <w:rPr>
          <w:rFonts w:ascii="Times New Roman" w:eastAsia="Times New Roman" w:hAnsi="Times New Roman" w:cs="Times New Roman"/>
          <w:sz w:val="24"/>
          <w:szCs w:val="24"/>
        </w:rPr>
        <w:tab/>
        <w:t xml:space="preserve">The Planning Board shall determine the consistency of the application for a Secondary Dwelling Unit with the purpose of this section and with the Comprehensive Plan.  </w:t>
      </w:r>
    </w:p>
    <w:p w14:paraId="310FC7C6" w14:textId="243F91E9"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3.</w:t>
      </w:r>
      <w:r w:rsidRPr="00C61E08">
        <w:rPr>
          <w:rFonts w:ascii="Times New Roman" w:eastAsia="Times New Roman" w:hAnsi="Times New Roman" w:cs="Times New Roman"/>
          <w:sz w:val="24"/>
          <w:szCs w:val="24"/>
        </w:rPr>
        <w:tab/>
        <w:t xml:space="preserve">An approval of a site plan for a Secondary Dwelling Development may include additional conditions as deemed appropriate by the Planning Board to achieve the design intent of this section, provided such conditions do not serve to deny the applicant the right to construct a secondary dwelling unit as allowed by the </w:t>
      </w:r>
      <w:del w:id="314" w:author="Kerin Browning" w:date="2024-01-11T12:23:00Z">
        <w:r w:rsidRPr="00C61E08" w:rsidDel="005A1C1C">
          <w:rPr>
            <w:rFonts w:ascii="Times New Roman" w:eastAsia="Times New Roman" w:hAnsi="Times New Roman" w:cs="Times New Roman"/>
            <w:sz w:val="24"/>
            <w:szCs w:val="24"/>
          </w:rPr>
          <w:delText>Zoning Board</w:delText>
        </w:r>
      </w:del>
      <w:ins w:id="315" w:author="Kerin Browning" w:date="2024-01-11T12:25:00Z">
        <w:r w:rsidR="005A1C1C">
          <w:rPr>
            <w:rFonts w:ascii="Times New Roman" w:eastAsia="Times New Roman" w:hAnsi="Times New Roman" w:cs="Times New Roman"/>
            <w:sz w:val="24"/>
            <w:szCs w:val="24"/>
          </w:rPr>
          <w:t>p</w:t>
        </w:r>
      </w:ins>
      <w:ins w:id="316" w:author="Kerin Browning" w:date="2024-01-11T12:23:00Z">
        <w:r w:rsidR="005A1C1C">
          <w:rPr>
            <w:rFonts w:ascii="Times New Roman" w:eastAsia="Times New Roman" w:hAnsi="Times New Roman" w:cs="Times New Roman"/>
            <w:sz w:val="24"/>
            <w:szCs w:val="24"/>
          </w:rPr>
          <w:t xml:space="preserve">ermitting </w:t>
        </w:r>
      </w:ins>
      <w:ins w:id="317" w:author="Kerin Browning" w:date="2024-01-11T12:25:00Z">
        <w:r w:rsidR="005A1C1C">
          <w:rPr>
            <w:rFonts w:ascii="Times New Roman" w:eastAsia="Times New Roman" w:hAnsi="Times New Roman" w:cs="Times New Roman"/>
            <w:sz w:val="24"/>
            <w:szCs w:val="24"/>
          </w:rPr>
          <w:t>a</w:t>
        </w:r>
      </w:ins>
      <w:ins w:id="318" w:author="Kerin Browning" w:date="2024-01-11T12:23:00Z">
        <w:r w:rsidR="005A1C1C">
          <w:rPr>
            <w:rFonts w:ascii="Times New Roman" w:eastAsia="Times New Roman" w:hAnsi="Times New Roman" w:cs="Times New Roman"/>
            <w:sz w:val="24"/>
            <w:szCs w:val="24"/>
          </w:rPr>
          <w:t>uthority</w:t>
        </w:r>
      </w:ins>
      <w:r w:rsidRPr="00C61E08">
        <w:rPr>
          <w:rFonts w:ascii="Times New Roman" w:eastAsia="Times New Roman" w:hAnsi="Times New Roman" w:cs="Times New Roman"/>
          <w:sz w:val="24"/>
          <w:szCs w:val="24"/>
        </w:rPr>
        <w:t xml:space="preserve">.    </w:t>
      </w:r>
    </w:p>
    <w:p w14:paraId="456FBE56" w14:textId="47855070" w:rsidR="00C61E08" w:rsidRPr="00A76EAF"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E.</w:t>
      </w:r>
      <w:r w:rsidRPr="00C61E08">
        <w:rPr>
          <w:rFonts w:ascii="Times New Roman" w:eastAsia="Times New Roman" w:hAnsi="Times New Roman" w:cs="Times New Roman"/>
          <w:sz w:val="24"/>
          <w:szCs w:val="24"/>
        </w:rPr>
        <w:tab/>
        <w:t xml:space="preserve">Design Intention. A Secondary Dwelling Development shall be designed to preserve open space and other </w:t>
      </w:r>
      <w:r w:rsidRPr="00A76EAF">
        <w:rPr>
          <w:rFonts w:ascii="Times New Roman" w:eastAsia="Times New Roman" w:hAnsi="Times New Roman" w:cs="Times New Roman"/>
          <w:sz w:val="24"/>
          <w:szCs w:val="24"/>
        </w:rPr>
        <w:t xml:space="preserve">natural and cultural features on the lot. The development shall be compatible with the character of the community by locating and orienting structures </w:t>
      </w:r>
      <w:proofErr w:type="gramStart"/>
      <w:r w:rsidRPr="00A76EAF">
        <w:rPr>
          <w:rFonts w:ascii="Times New Roman" w:eastAsia="Times New Roman" w:hAnsi="Times New Roman" w:cs="Times New Roman"/>
          <w:sz w:val="24"/>
          <w:szCs w:val="24"/>
        </w:rPr>
        <w:t>so as to</w:t>
      </w:r>
      <w:proofErr w:type="gramEnd"/>
      <w:r w:rsidRPr="00A76EAF">
        <w:rPr>
          <w:rFonts w:ascii="Times New Roman" w:eastAsia="Times New Roman" w:hAnsi="Times New Roman" w:cs="Times New Roman"/>
          <w:sz w:val="24"/>
          <w:szCs w:val="24"/>
        </w:rPr>
        <w:t xml:space="preserve"> protect existing large trees, stone walls, open fields and scenic views. The use of a shared driveway to access the parcel and the adaptation of existing lanes in the interior of the parcel is required. The secondary dwelling shall be smaller in scale than, but similar in design to, the existing or principal dwelling, </w:t>
      </w:r>
      <w:proofErr w:type="gramStart"/>
      <w:r w:rsidRPr="00A76EAF">
        <w:rPr>
          <w:rFonts w:ascii="Times New Roman" w:eastAsia="Times New Roman" w:hAnsi="Times New Roman" w:cs="Times New Roman"/>
          <w:sz w:val="24"/>
          <w:szCs w:val="24"/>
        </w:rPr>
        <w:t>so as to</w:t>
      </w:r>
      <w:proofErr w:type="gramEnd"/>
      <w:r w:rsidRPr="00A76EAF">
        <w:rPr>
          <w:rFonts w:ascii="Times New Roman" w:eastAsia="Times New Roman" w:hAnsi="Times New Roman" w:cs="Times New Roman"/>
          <w:sz w:val="24"/>
          <w:szCs w:val="24"/>
        </w:rPr>
        <w:t xml:space="preserve"> give the appearance of an accessory structure.  </w:t>
      </w:r>
    </w:p>
    <w:p w14:paraId="6AE5C70D" w14:textId="0D2E206E"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A76EAF">
        <w:rPr>
          <w:rFonts w:ascii="Times New Roman" w:eastAsia="Times New Roman" w:hAnsi="Times New Roman" w:cs="Times New Roman"/>
          <w:sz w:val="24"/>
          <w:szCs w:val="24"/>
        </w:rPr>
        <w:t>F.</w:t>
      </w:r>
      <w:r w:rsidRPr="00A76EAF">
        <w:rPr>
          <w:rFonts w:ascii="Times New Roman" w:eastAsia="Times New Roman" w:hAnsi="Times New Roman" w:cs="Times New Roman"/>
          <w:sz w:val="24"/>
          <w:szCs w:val="24"/>
        </w:rPr>
        <w:tab/>
        <w:t>Density and Dimensional Standards. The development shall conform to the density and dimensional standards contained in Article 3, or to the following standards, whichever is the most restrictive. No variances for dimensional relief shall be granted</w:t>
      </w:r>
      <w:del w:id="319" w:author="Kerin Browning" w:date="2024-01-11T12:24:00Z">
        <w:r w:rsidRPr="00A76EAF" w:rsidDel="005A1C1C">
          <w:rPr>
            <w:rFonts w:ascii="Times New Roman" w:eastAsia="Times New Roman" w:hAnsi="Times New Roman" w:cs="Times New Roman"/>
            <w:sz w:val="24"/>
            <w:szCs w:val="24"/>
          </w:rPr>
          <w:delText xml:space="preserve"> by the Zoning Board</w:delText>
        </w:r>
      </w:del>
      <w:r w:rsidRPr="00A76EAF">
        <w:rPr>
          <w:rFonts w:ascii="Times New Roman" w:eastAsia="Times New Roman" w:hAnsi="Times New Roman" w:cs="Times New Roman"/>
          <w:sz w:val="24"/>
          <w:szCs w:val="24"/>
        </w:rPr>
        <w:t>, except however, if the secondary dwelling unit is proposed to be an affordable unit under the provisions of § 405, in which case reduction in minimum lot area, and relief from minimum setbacks and</w:t>
      </w:r>
      <w:r w:rsidRPr="00C61E08">
        <w:rPr>
          <w:rFonts w:ascii="Times New Roman" w:eastAsia="Times New Roman" w:hAnsi="Times New Roman" w:cs="Times New Roman"/>
          <w:sz w:val="24"/>
          <w:szCs w:val="24"/>
        </w:rPr>
        <w:t xml:space="preserve"> </w:t>
      </w:r>
      <w:r w:rsidRPr="00C61E08">
        <w:rPr>
          <w:rFonts w:ascii="Times New Roman" w:eastAsia="Times New Roman" w:hAnsi="Times New Roman" w:cs="Times New Roman"/>
          <w:sz w:val="24"/>
          <w:szCs w:val="24"/>
        </w:rPr>
        <w:lastRenderedPageBreak/>
        <w:t xml:space="preserve">maximum lot coverages, as provided for under Sections 405C and 405D, respectively, may be allowed by the Board.  </w:t>
      </w:r>
    </w:p>
    <w:p w14:paraId="0C122773" w14:textId="1E7C1ADE"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1.</w:t>
      </w:r>
      <w:r w:rsidRPr="00C61E08">
        <w:rPr>
          <w:rFonts w:ascii="Times New Roman" w:eastAsia="Times New Roman" w:hAnsi="Times New Roman" w:cs="Times New Roman"/>
          <w:sz w:val="24"/>
          <w:szCs w:val="24"/>
        </w:rPr>
        <w:tab/>
        <w:t xml:space="preserve">The floor area used for living space (See § 202, Definitions, "Floor Area, </w:t>
      </w:r>
      <w:proofErr w:type="gramStart"/>
      <w:r w:rsidRPr="00C61E08">
        <w:rPr>
          <w:rFonts w:ascii="Times New Roman" w:eastAsia="Times New Roman" w:hAnsi="Times New Roman" w:cs="Times New Roman"/>
          <w:sz w:val="24"/>
          <w:szCs w:val="24"/>
        </w:rPr>
        <w:t>Living</w:t>
      </w:r>
      <w:proofErr w:type="gramEnd"/>
      <w:r w:rsidRPr="00C61E08">
        <w:rPr>
          <w:rFonts w:ascii="Times New Roman" w:eastAsia="Times New Roman" w:hAnsi="Times New Roman" w:cs="Times New Roman"/>
          <w:sz w:val="24"/>
          <w:szCs w:val="24"/>
        </w:rPr>
        <w:t xml:space="preserve">") of the dwellings within a Secondary Dwelling Development shall be limited as follows:  </w:t>
      </w:r>
    </w:p>
    <w:p w14:paraId="2F8025A5" w14:textId="44310889"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a.</w:t>
      </w:r>
      <w:r w:rsidRPr="00C61E08">
        <w:rPr>
          <w:rFonts w:ascii="Times New Roman" w:eastAsia="Times New Roman" w:hAnsi="Times New Roman" w:cs="Times New Roman"/>
          <w:sz w:val="24"/>
          <w:szCs w:val="24"/>
        </w:rPr>
        <w:tab/>
        <w:t xml:space="preserve">The total living area of the Secondary Dwelling Unit shall not exceed 2,000 square feet.  </w:t>
      </w:r>
    </w:p>
    <w:p w14:paraId="6230EDA0" w14:textId="208A71EA"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b.</w:t>
      </w:r>
      <w:r w:rsidRPr="00C61E08">
        <w:rPr>
          <w:rFonts w:ascii="Times New Roman" w:eastAsia="Times New Roman" w:hAnsi="Times New Roman" w:cs="Times New Roman"/>
          <w:sz w:val="24"/>
          <w:szCs w:val="24"/>
        </w:rPr>
        <w:tab/>
        <w:t xml:space="preserve">The total living area of both units combined shall not exceed 5,500 square feet.    </w:t>
      </w:r>
    </w:p>
    <w:p w14:paraId="0A19064B" w14:textId="266EB42A"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2.</w:t>
      </w:r>
      <w:r w:rsidRPr="00C61E08">
        <w:rPr>
          <w:rFonts w:ascii="Times New Roman" w:eastAsia="Times New Roman" w:hAnsi="Times New Roman" w:cs="Times New Roman"/>
          <w:sz w:val="24"/>
          <w:szCs w:val="24"/>
        </w:rPr>
        <w:tab/>
        <w:t xml:space="preserve">The building height of the Secondary Dwelling Unit, or of both units if neither is constructed at the time of the application, shall not exceed 30 feet.  </w:t>
      </w:r>
    </w:p>
    <w:p w14:paraId="7D1325B0" w14:textId="7B10643C"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3.</w:t>
      </w:r>
      <w:r w:rsidRPr="00C61E08">
        <w:rPr>
          <w:rFonts w:ascii="Times New Roman" w:eastAsia="Times New Roman" w:hAnsi="Times New Roman" w:cs="Times New Roman"/>
          <w:sz w:val="24"/>
          <w:szCs w:val="24"/>
        </w:rPr>
        <w:tab/>
        <w:t xml:space="preserve">The total lot building coverage in the Residential </w:t>
      </w:r>
      <w:proofErr w:type="gramStart"/>
      <w:r w:rsidRPr="00C61E08">
        <w:rPr>
          <w:rFonts w:ascii="Times New Roman" w:eastAsia="Times New Roman" w:hAnsi="Times New Roman" w:cs="Times New Roman"/>
          <w:sz w:val="24"/>
          <w:szCs w:val="24"/>
        </w:rPr>
        <w:t>A</w:t>
      </w:r>
      <w:proofErr w:type="gramEnd"/>
      <w:r w:rsidRPr="00C61E08">
        <w:rPr>
          <w:rFonts w:ascii="Times New Roman" w:eastAsia="Times New Roman" w:hAnsi="Times New Roman" w:cs="Times New Roman"/>
          <w:sz w:val="24"/>
          <w:szCs w:val="24"/>
        </w:rPr>
        <w:t xml:space="preserve"> Zone shall not exceed 2.5%, except however, if the building height of the secondary dwelling unit is 28 feet or less, the lot coverage may be increased to 3%. The total lot building coverage in the Residential B Zone shall not exceed 4.5%, except however, if the building height of the secondary dwelling unit is 28 feet or less, the lot coverage may be increased to 5%.  </w:t>
      </w:r>
    </w:p>
    <w:p w14:paraId="6299C4DA" w14:textId="30606CFF"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A76EAF">
        <w:rPr>
          <w:rFonts w:ascii="Times New Roman" w:eastAsia="Times New Roman" w:hAnsi="Times New Roman" w:cs="Times New Roman"/>
          <w:sz w:val="24"/>
          <w:szCs w:val="24"/>
        </w:rPr>
        <w:t>4.</w:t>
      </w:r>
      <w:r w:rsidRPr="00A76EAF">
        <w:rPr>
          <w:rFonts w:ascii="Times New Roman" w:eastAsia="Times New Roman" w:hAnsi="Times New Roman" w:cs="Times New Roman"/>
          <w:sz w:val="24"/>
          <w:szCs w:val="24"/>
        </w:rPr>
        <w:tab/>
        <w:t xml:space="preserve">The two dwellings shall be separated by not more than 50 feet unless the </w:t>
      </w:r>
      <w:del w:id="320" w:author="Kerin Browning" w:date="2024-01-11T12:24:00Z">
        <w:r w:rsidRPr="00A76EAF" w:rsidDel="005A1C1C">
          <w:rPr>
            <w:rFonts w:ascii="Times New Roman" w:eastAsia="Times New Roman" w:hAnsi="Times New Roman" w:cs="Times New Roman"/>
            <w:sz w:val="24"/>
            <w:szCs w:val="24"/>
          </w:rPr>
          <w:delText xml:space="preserve">Zoning Board of Review </w:delText>
        </w:r>
      </w:del>
      <w:ins w:id="321" w:author="Kerin Browning" w:date="2024-01-11T12:24:00Z">
        <w:r w:rsidR="005A1C1C">
          <w:rPr>
            <w:rFonts w:ascii="Times New Roman" w:eastAsia="Times New Roman" w:hAnsi="Times New Roman" w:cs="Times New Roman"/>
            <w:sz w:val="24"/>
            <w:szCs w:val="24"/>
          </w:rPr>
          <w:t>permitting auth</w:t>
        </w:r>
      </w:ins>
      <w:ins w:id="322" w:author="Kerin Browning" w:date="2024-01-11T12:25:00Z">
        <w:r w:rsidR="005A1C1C">
          <w:rPr>
            <w:rFonts w:ascii="Times New Roman" w:eastAsia="Times New Roman" w:hAnsi="Times New Roman" w:cs="Times New Roman"/>
            <w:sz w:val="24"/>
            <w:szCs w:val="24"/>
          </w:rPr>
          <w:t xml:space="preserve">ority </w:t>
        </w:r>
      </w:ins>
      <w:r w:rsidRPr="00A76EAF">
        <w:rPr>
          <w:rFonts w:ascii="Times New Roman" w:eastAsia="Times New Roman" w:hAnsi="Times New Roman" w:cs="Times New Roman"/>
          <w:sz w:val="24"/>
          <w:szCs w:val="24"/>
        </w:rPr>
        <w:t xml:space="preserve">determines that site circumstances require a wider separation </w:t>
      </w:r>
      <w:proofErr w:type="gramStart"/>
      <w:r w:rsidRPr="00A76EAF">
        <w:rPr>
          <w:rFonts w:ascii="Times New Roman" w:eastAsia="Times New Roman" w:hAnsi="Times New Roman" w:cs="Times New Roman"/>
          <w:sz w:val="24"/>
          <w:szCs w:val="24"/>
        </w:rPr>
        <w:t>in order to</w:t>
      </w:r>
      <w:proofErr w:type="gramEnd"/>
      <w:r w:rsidRPr="00A76EAF">
        <w:rPr>
          <w:rFonts w:ascii="Times New Roman" w:eastAsia="Times New Roman" w:hAnsi="Times New Roman" w:cs="Times New Roman"/>
          <w:sz w:val="24"/>
          <w:szCs w:val="24"/>
        </w:rPr>
        <w:t xml:space="preserve"> achieve</w:t>
      </w:r>
      <w:r w:rsidRPr="00C61E08">
        <w:rPr>
          <w:rFonts w:ascii="Times New Roman" w:eastAsia="Times New Roman" w:hAnsi="Times New Roman" w:cs="Times New Roman"/>
          <w:sz w:val="24"/>
          <w:szCs w:val="24"/>
        </w:rPr>
        <w:t xml:space="preserve"> consistency with the design intention of the ordinance or for public safety purposes.    </w:t>
      </w:r>
    </w:p>
    <w:p w14:paraId="0A77286B" w14:textId="57AD2E46" w:rsidR="00027475" w:rsidDel="005A1C1C" w:rsidRDefault="00C61E08" w:rsidP="001429FB">
      <w:pPr>
        <w:widowControl w:val="0"/>
        <w:autoSpaceDE w:val="0"/>
        <w:autoSpaceDN w:val="0"/>
        <w:adjustRightInd w:val="0"/>
        <w:spacing w:before="160" w:after="100" w:afterAutospacing="1"/>
        <w:jc w:val="both"/>
        <w:rPr>
          <w:del w:id="323" w:author="Kerin Browning" w:date="2023-08-16T15:23:00Z"/>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G.</w:t>
      </w:r>
      <w:r w:rsidRPr="00C61E08">
        <w:rPr>
          <w:rFonts w:ascii="Times New Roman" w:eastAsia="Times New Roman" w:hAnsi="Times New Roman" w:cs="Times New Roman"/>
          <w:sz w:val="24"/>
          <w:szCs w:val="24"/>
        </w:rPr>
        <w:tab/>
        <w:t xml:space="preserve">Restriction Against Subdivision. A lot containing a </w:t>
      </w:r>
      <w:del w:id="324" w:author="Kerin Browning" w:date="2024-01-11T12:25:00Z">
        <w:r w:rsidRPr="00C61E08" w:rsidDel="005A1C1C">
          <w:rPr>
            <w:rFonts w:ascii="Times New Roman" w:eastAsia="Times New Roman" w:hAnsi="Times New Roman" w:cs="Times New Roman"/>
            <w:sz w:val="24"/>
            <w:szCs w:val="24"/>
          </w:rPr>
          <w:delText xml:space="preserve">secondary </w:delText>
        </w:r>
      </w:del>
      <w:ins w:id="325" w:author="Kerin Browning" w:date="2024-01-11T12:25:00Z">
        <w:r w:rsidR="005A1C1C">
          <w:rPr>
            <w:rFonts w:ascii="Times New Roman" w:eastAsia="Times New Roman" w:hAnsi="Times New Roman" w:cs="Times New Roman"/>
            <w:sz w:val="24"/>
            <w:szCs w:val="24"/>
          </w:rPr>
          <w:t>S</w:t>
        </w:r>
        <w:r w:rsidR="005A1C1C" w:rsidRPr="00C61E08">
          <w:rPr>
            <w:rFonts w:ascii="Times New Roman" w:eastAsia="Times New Roman" w:hAnsi="Times New Roman" w:cs="Times New Roman"/>
            <w:sz w:val="24"/>
            <w:szCs w:val="24"/>
          </w:rPr>
          <w:t xml:space="preserve">econdary </w:t>
        </w:r>
      </w:ins>
      <w:del w:id="326" w:author="Kerin Browning" w:date="2024-01-11T12:25:00Z">
        <w:r w:rsidRPr="00C61E08" w:rsidDel="005A1C1C">
          <w:rPr>
            <w:rFonts w:ascii="Times New Roman" w:eastAsia="Times New Roman" w:hAnsi="Times New Roman" w:cs="Times New Roman"/>
            <w:sz w:val="24"/>
            <w:szCs w:val="24"/>
          </w:rPr>
          <w:delText xml:space="preserve">dwelling </w:delText>
        </w:r>
      </w:del>
      <w:ins w:id="327" w:author="Kerin Browning" w:date="2024-01-11T12:25:00Z">
        <w:r w:rsidR="005A1C1C">
          <w:rPr>
            <w:rFonts w:ascii="Times New Roman" w:eastAsia="Times New Roman" w:hAnsi="Times New Roman" w:cs="Times New Roman"/>
            <w:sz w:val="24"/>
            <w:szCs w:val="24"/>
          </w:rPr>
          <w:t>D</w:t>
        </w:r>
        <w:r w:rsidR="005A1C1C" w:rsidRPr="00C61E08">
          <w:rPr>
            <w:rFonts w:ascii="Times New Roman" w:eastAsia="Times New Roman" w:hAnsi="Times New Roman" w:cs="Times New Roman"/>
            <w:sz w:val="24"/>
            <w:szCs w:val="24"/>
          </w:rPr>
          <w:t xml:space="preserve">welling </w:t>
        </w:r>
      </w:ins>
      <w:del w:id="328" w:author="Kerin Browning" w:date="2024-01-11T12:25:00Z">
        <w:r w:rsidRPr="00C61E08" w:rsidDel="005A1C1C">
          <w:rPr>
            <w:rFonts w:ascii="Times New Roman" w:eastAsia="Times New Roman" w:hAnsi="Times New Roman" w:cs="Times New Roman"/>
            <w:sz w:val="24"/>
            <w:szCs w:val="24"/>
          </w:rPr>
          <w:delText xml:space="preserve">unit </w:delText>
        </w:r>
      </w:del>
      <w:ins w:id="329" w:author="Kerin Browning" w:date="2024-01-11T12:25:00Z">
        <w:r w:rsidR="005A1C1C">
          <w:rPr>
            <w:rFonts w:ascii="Times New Roman" w:eastAsia="Times New Roman" w:hAnsi="Times New Roman" w:cs="Times New Roman"/>
            <w:sz w:val="24"/>
            <w:szCs w:val="24"/>
          </w:rPr>
          <w:t>U</w:t>
        </w:r>
        <w:r w:rsidR="005A1C1C" w:rsidRPr="00C61E08">
          <w:rPr>
            <w:rFonts w:ascii="Times New Roman" w:eastAsia="Times New Roman" w:hAnsi="Times New Roman" w:cs="Times New Roman"/>
            <w:sz w:val="24"/>
            <w:szCs w:val="24"/>
          </w:rPr>
          <w:t xml:space="preserve">nit </w:t>
        </w:r>
      </w:ins>
      <w:r w:rsidRPr="00C61E08">
        <w:rPr>
          <w:rFonts w:ascii="Times New Roman" w:eastAsia="Times New Roman" w:hAnsi="Times New Roman" w:cs="Times New Roman"/>
          <w:sz w:val="24"/>
          <w:szCs w:val="24"/>
        </w:rPr>
        <w:t xml:space="preserve">may not be subdivided unless each proposed lot meets the minimum area requirements for a new lot created in the zoning district in which it is located. A restriction against subdivision shall be recorded as a deed restriction in the Land Evidence Records of the Town of New Shoreham prior to the issuance of any building permit. (Section Amended July 2, 2007) </w:t>
      </w:r>
    </w:p>
    <w:p w14:paraId="1C1B35B7" w14:textId="2F95C587" w:rsidR="005A1C1C" w:rsidRPr="002D7CEB" w:rsidRDefault="005A1C1C" w:rsidP="001429FB">
      <w:pPr>
        <w:widowControl w:val="0"/>
        <w:autoSpaceDE w:val="0"/>
        <w:autoSpaceDN w:val="0"/>
        <w:adjustRightInd w:val="0"/>
        <w:spacing w:before="160" w:after="100" w:afterAutospacing="1"/>
        <w:jc w:val="both"/>
        <w:rPr>
          <w:ins w:id="330" w:author="Kerin Browning" w:date="2024-01-11T12:25:00Z"/>
          <w:rFonts w:ascii="Times New Roman" w:eastAsia="Times New Roman" w:hAnsi="Times New Roman" w:cs="Times New Roman"/>
          <w:sz w:val="24"/>
          <w:szCs w:val="24"/>
        </w:rPr>
      </w:pPr>
      <w:ins w:id="331" w:author="Kerin Browning" w:date="2024-01-11T12:26:00Z">
        <w:r>
          <w:rPr>
            <w:rFonts w:ascii="Times New Roman" w:eastAsia="Times New Roman" w:hAnsi="Times New Roman" w:cs="Times New Roman"/>
            <w:sz w:val="24"/>
            <w:szCs w:val="24"/>
          </w:rPr>
          <w:t>H.</w:t>
        </w:r>
        <w:r>
          <w:rPr>
            <w:rFonts w:ascii="Times New Roman" w:eastAsia="Times New Roman" w:hAnsi="Times New Roman" w:cs="Times New Roman"/>
            <w:sz w:val="24"/>
            <w:szCs w:val="24"/>
          </w:rPr>
          <w:tab/>
        </w:r>
        <w:r w:rsidRPr="002D7CEB">
          <w:rPr>
            <w:rFonts w:ascii="Times New Roman" w:eastAsia="Times New Roman" w:hAnsi="Times New Roman" w:cs="Times New Roman"/>
            <w:sz w:val="24"/>
            <w:szCs w:val="24"/>
          </w:rPr>
          <w:t>Secondary Dwelling Unit</w:t>
        </w:r>
      </w:ins>
      <w:ins w:id="332" w:author="Kerin Browning" w:date="2024-01-11T12:28:00Z">
        <w:r w:rsidR="002D7CEB">
          <w:rPr>
            <w:rFonts w:ascii="Times New Roman" w:eastAsia="Times New Roman" w:hAnsi="Times New Roman" w:cs="Times New Roman"/>
            <w:sz w:val="24"/>
            <w:szCs w:val="24"/>
          </w:rPr>
          <w:t>s</w:t>
        </w:r>
      </w:ins>
      <w:ins w:id="333" w:author="Kerin Browning" w:date="2024-01-11T12:26:00Z">
        <w:r w:rsidRPr="002D7CEB">
          <w:rPr>
            <w:rFonts w:ascii="Times New Roman" w:eastAsia="Times New Roman" w:hAnsi="Times New Roman" w:cs="Times New Roman"/>
            <w:sz w:val="24"/>
            <w:szCs w:val="24"/>
          </w:rPr>
          <w:t xml:space="preserve"> </w:t>
        </w:r>
      </w:ins>
      <w:ins w:id="334" w:author="Kerin Browning" w:date="2024-01-11T12:27:00Z">
        <w:r w:rsidR="002D7CEB">
          <w:rPr>
            <w:rFonts w:ascii="Times New Roman" w:eastAsia="Times New Roman" w:hAnsi="Times New Roman" w:cs="Times New Roman"/>
            <w:sz w:val="24"/>
            <w:szCs w:val="24"/>
          </w:rPr>
          <w:t xml:space="preserve">shall </w:t>
        </w:r>
        <w:r w:rsidR="002D7CEB" w:rsidRPr="002D7CEB">
          <w:rPr>
            <w:rFonts w:ascii="Times New Roman" w:hAnsi="Times New Roman" w:cs="Times New Roman"/>
            <w:sz w:val="24"/>
            <w:szCs w:val="24"/>
            <w:rPrChange w:id="335" w:author="Kerin Browning" w:date="2024-01-11T12:27:00Z">
              <w:rPr/>
            </w:rPrChange>
          </w:rPr>
          <w:t>be offered for year-round rental only</w:t>
        </w:r>
      </w:ins>
      <w:ins w:id="336" w:author="Kerin Browning" w:date="2024-01-11T12:26:00Z">
        <w:r w:rsidRPr="002D7CEB">
          <w:rPr>
            <w:rFonts w:ascii="Times New Roman" w:eastAsia="Times New Roman" w:hAnsi="Times New Roman" w:cs="Times New Roman"/>
            <w:sz w:val="24"/>
            <w:szCs w:val="24"/>
          </w:rPr>
          <w:t>.</w:t>
        </w:r>
      </w:ins>
    </w:p>
    <w:p w14:paraId="68C45FF0" w14:textId="7513D370" w:rsidR="00C61E08" w:rsidRPr="00C61E08" w:rsidRDefault="00C61E08" w:rsidP="00C61E08">
      <w:pPr>
        <w:widowControl w:val="0"/>
        <w:autoSpaceDE w:val="0"/>
        <w:autoSpaceDN w:val="0"/>
        <w:adjustRightInd w:val="0"/>
        <w:spacing w:before="160" w:after="100" w:afterAutospacing="1"/>
        <w:jc w:val="both"/>
        <w:rPr>
          <w:rFonts w:ascii="Times New Roman" w:eastAsia="Times New Roman" w:hAnsi="Times New Roman" w:cs="Times New Roman"/>
          <w:sz w:val="24"/>
          <w:szCs w:val="24"/>
        </w:rPr>
      </w:pPr>
      <w:bookmarkStart w:id="337" w:name="_Hlk157167072"/>
      <w:bookmarkEnd w:id="292"/>
      <w:r w:rsidRPr="00A76EAF">
        <w:rPr>
          <w:rFonts w:ascii="Times New Roman" w:eastAsia="Times New Roman" w:hAnsi="Times New Roman" w:cs="Times New Roman"/>
          <w:b/>
          <w:bCs/>
          <w:sz w:val="24"/>
          <w:szCs w:val="24"/>
        </w:rPr>
        <w:t xml:space="preserve">§ 404.  </w:t>
      </w:r>
      <w:del w:id="338" w:author="Kerin Browning [2]" w:date="2023-07-13T14:52:00Z">
        <w:r w:rsidRPr="00A76EAF" w:rsidDel="00D57244">
          <w:rPr>
            <w:rFonts w:ascii="Times New Roman" w:eastAsia="Times New Roman" w:hAnsi="Times New Roman" w:cs="Times New Roman"/>
            <w:b/>
            <w:bCs/>
            <w:sz w:val="24"/>
            <w:szCs w:val="24"/>
          </w:rPr>
          <w:delText xml:space="preserve">Attached </w:delText>
        </w:r>
      </w:del>
      <w:r w:rsidRPr="00A76EAF">
        <w:rPr>
          <w:rFonts w:ascii="Times New Roman" w:eastAsia="Times New Roman" w:hAnsi="Times New Roman" w:cs="Times New Roman"/>
          <w:b/>
          <w:bCs/>
          <w:sz w:val="24"/>
          <w:szCs w:val="24"/>
        </w:rPr>
        <w:t>Multi-Family Development.</w:t>
      </w:r>
      <w:r w:rsidRPr="00A76EAF">
        <w:rPr>
          <w:rFonts w:ascii="Times New Roman" w:eastAsia="Times New Roman" w:hAnsi="Times New Roman" w:cs="Times New Roman"/>
          <w:sz w:val="24"/>
          <w:szCs w:val="24"/>
        </w:rPr>
        <w:t xml:space="preserve"> [Ord. of 8-17-2011; amended February 20, 2013;</w:t>
      </w:r>
      <w:r w:rsidRPr="00C61E08">
        <w:rPr>
          <w:rFonts w:ascii="Times New Roman" w:eastAsia="Times New Roman" w:hAnsi="Times New Roman" w:cs="Times New Roman"/>
          <w:sz w:val="24"/>
          <w:szCs w:val="24"/>
        </w:rPr>
        <w:t xml:space="preserve"> by Ord. No. 2013-03]  </w:t>
      </w:r>
    </w:p>
    <w:p w14:paraId="50A179F1" w14:textId="39FD8EBB"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A.</w:t>
      </w:r>
      <w:r w:rsidRPr="00C61E08">
        <w:rPr>
          <w:rFonts w:ascii="Times New Roman" w:eastAsia="Times New Roman" w:hAnsi="Times New Roman" w:cs="Times New Roman"/>
          <w:sz w:val="24"/>
          <w:szCs w:val="24"/>
        </w:rPr>
        <w:tab/>
        <w:t xml:space="preserve">Standards for Units in Existing Buildings. </w:t>
      </w:r>
      <w:del w:id="339" w:author="Kerin Browning [2]" w:date="2023-07-13T14:52:00Z">
        <w:r w:rsidRPr="00C61E08" w:rsidDel="00D57244">
          <w:rPr>
            <w:rFonts w:ascii="Times New Roman" w:eastAsia="Times New Roman" w:hAnsi="Times New Roman" w:cs="Times New Roman"/>
            <w:sz w:val="24"/>
            <w:szCs w:val="24"/>
          </w:rPr>
          <w:delText xml:space="preserve">Attached </w:delText>
        </w:r>
      </w:del>
      <w:r w:rsidRPr="00C61E08">
        <w:rPr>
          <w:rFonts w:ascii="Times New Roman" w:eastAsia="Times New Roman" w:hAnsi="Times New Roman" w:cs="Times New Roman"/>
          <w:sz w:val="24"/>
          <w:szCs w:val="24"/>
        </w:rPr>
        <w:t xml:space="preserve">Multi-Family Development in existing buildings, subject to the provisions of § 113, Non-Conformance, shall meet the following standards:  </w:t>
      </w:r>
    </w:p>
    <w:p w14:paraId="3EDD65FB" w14:textId="0CBC17E6" w:rsidR="00C61E08" w:rsidRPr="00C61E08" w:rsidRDefault="00C61E08" w:rsidP="00DA13EA">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B.</w:t>
      </w:r>
      <w:r w:rsidRPr="00C61E08">
        <w:rPr>
          <w:rFonts w:ascii="Times New Roman" w:eastAsia="Times New Roman" w:hAnsi="Times New Roman" w:cs="Times New Roman"/>
          <w:sz w:val="24"/>
          <w:szCs w:val="24"/>
        </w:rPr>
        <w:tab/>
        <w:t xml:space="preserve">Standards for New Units. New </w:t>
      </w:r>
      <w:del w:id="340" w:author="Kerin Browning [2]" w:date="2023-07-13T14:53:00Z">
        <w:r w:rsidRPr="00C61E08" w:rsidDel="00D57244">
          <w:rPr>
            <w:rFonts w:ascii="Times New Roman" w:eastAsia="Times New Roman" w:hAnsi="Times New Roman" w:cs="Times New Roman"/>
            <w:sz w:val="24"/>
            <w:szCs w:val="24"/>
          </w:rPr>
          <w:delText xml:space="preserve">Attached </w:delText>
        </w:r>
      </w:del>
      <w:r w:rsidRPr="00C61E08">
        <w:rPr>
          <w:rFonts w:ascii="Times New Roman" w:eastAsia="Times New Roman" w:hAnsi="Times New Roman" w:cs="Times New Roman"/>
          <w:sz w:val="24"/>
          <w:szCs w:val="24"/>
        </w:rPr>
        <w:t>Multi-Family Development is allowed only within the area served by municipal sewer and water and shall meet the following standards:   </w:t>
      </w:r>
    </w:p>
    <w:p w14:paraId="21366519" w14:textId="6D277BBE" w:rsidR="00C61E08" w:rsidRDefault="00C61E08" w:rsidP="00C61E08">
      <w:pPr>
        <w:widowControl w:val="0"/>
        <w:autoSpaceDE w:val="0"/>
        <w:autoSpaceDN w:val="0"/>
        <w:adjustRightInd w:val="0"/>
        <w:spacing w:before="100" w:beforeAutospacing="1" w:after="100" w:afterAutospacing="1"/>
        <w:jc w:val="center"/>
        <w:rPr>
          <w:ins w:id="341" w:author="Kerin Browning [2]" w:date="2023-08-30T18:11:00Z"/>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 xml:space="preserve">Diagram A: </w:t>
      </w:r>
      <w:del w:id="342" w:author="Kerin Browning [2]" w:date="2023-07-13T14:53:00Z">
        <w:r w:rsidRPr="00C61E08" w:rsidDel="00D57244">
          <w:rPr>
            <w:rFonts w:ascii="Times New Roman" w:eastAsia="Times New Roman" w:hAnsi="Times New Roman" w:cs="Times New Roman"/>
            <w:sz w:val="24"/>
            <w:szCs w:val="24"/>
          </w:rPr>
          <w:delText xml:space="preserve">ATTACHED </w:delText>
        </w:r>
      </w:del>
      <w:r w:rsidRPr="00C61E08">
        <w:rPr>
          <w:rFonts w:ascii="Times New Roman" w:eastAsia="Times New Roman" w:hAnsi="Times New Roman" w:cs="Times New Roman"/>
          <w:sz w:val="24"/>
          <w:szCs w:val="24"/>
        </w:rPr>
        <w:t>MULTI-FAMILY UNITS</w:t>
      </w:r>
    </w:p>
    <w:bookmarkEnd w:id="301"/>
    <w:p w14:paraId="668C43B5" w14:textId="77777777" w:rsidR="00C61E08" w:rsidRPr="00C61E08" w:rsidRDefault="00C61E08" w:rsidP="00C61E08">
      <w:pPr>
        <w:widowControl w:val="0"/>
        <w:autoSpaceDE w:val="0"/>
        <w:autoSpaceDN w:val="0"/>
        <w:adjustRightInd w:val="0"/>
        <w:spacing w:before="160" w:after="100" w:afterAutospacing="1"/>
        <w:jc w:val="both"/>
        <w:rPr>
          <w:rFonts w:ascii="Times New Roman" w:eastAsia="Times New Roman" w:hAnsi="Times New Roman" w:cs="Times New Roman"/>
          <w:sz w:val="24"/>
          <w:szCs w:val="24"/>
        </w:rPr>
      </w:pPr>
      <w:r w:rsidRPr="003C7DF6">
        <w:rPr>
          <w:rFonts w:ascii="Times New Roman" w:eastAsia="Times New Roman" w:hAnsi="Times New Roman" w:cs="Times New Roman"/>
          <w:b/>
          <w:bCs/>
          <w:sz w:val="24"/>
          <w:szCs w:val="24"/>
        </w:rPr>
        <w:t>§ 502.  Off-Street Parking/Sidewalks.</w:t>
      </w:r>
      <w:r w:rsidRPr="003C7DF6">
        <w:rPr>
          <w:rFonts w:ascii="Times New Roman" w:eastAsia="Times New Roman" w:hAnsi="Times New Roman" w:cs="Times New Roman"/>
          <w:sz w:val="24"/>
          <w:szCs w:val="24"/>
        </w:rPr>
        <w:t xml:space="preserve"> [Amended</w:t>
      </w:r>
      <w:r w:rsidRPr="00C61E08">
        <w:rPr>
          <w:rFonts w:ascii="Times New Roman" w:eastAsia="Times New Roman" w:hAnsi="Times New Roman" w:cs="Times New Roman"/>
          <w:sz w:val="24"/>
          <w:szCs w:val="24"/>
        </w:rPr>
        <w:t xml:space="preserve"> January 21, 2004; added December 16, 2009]  </w:t>
      </w:r>
    </w:p>
    <w:p w14:paraId="2E0E6A98" w14:textId="77777777"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A.</w:t>
      </w:r>
      <w:r w:rsidRPr="00C61E08">
        <w:rPr>
          <w:rFonts w:ascii="Times New Roman" w:eastAsia="Times New Roman" w:hAnsi="Times New Roman" w:cs="Times New Roman"/>
          <w:sz w:val="24"/>
          <w:szCs w:val="24"/>
        </w:rPr>
        <w:tab/>
        <w:t xml:space="preserve">Off-Street Parking Minimum Standards. Off-street parking in conformance with the </w:t>
      </w:r>
      <w:r w:rsidRPr="00C61E08">
        <w:rPr>
          <w:rFonts w:ascii="Times New Roman" w:eastAsia="Times New Roman" w:hAnsi="Times New Roman" w:cs="Times New Roman"/>
          <w:sz w:val="24"/>
          <w:szCs w:val="24"/>
        </w:rPr>
        <w:lastRenderedPageBreak/>
        <w:t xml:space="preserve">following minimum requirements shall be provided and maintained for new construction, expansion of existing uses or structures, and changes of use. Where several uses occupy a single structure or lot, the total required parking shall be the sum of requirements of the individual uses. These minimum requirements will not be satisfied by street parking. Except as specifically allowable with a Special Use Permit, parking shall not be </w:t>
      </w:r>
      <w:proofErr w:type="gramStart"/>
      <w:r w:rsidRPr="00C61E08">
        <w:rPr>
          <w:rFonts w:ascii="Times New Roman" w:eastAsia="Times New Roman" w:hAnsi="Times New Roman" w:cs="Times New Roman"/>
          <w:sz w:val="24"/>
          <w:szCs w:val="24"/>
        </w:rPr>
        <w:t>a primary</w:t>
      </w:r>
      <w:proofErr w:type="gramEnd"/>
      <w:r w:rsidRPr="00C61E08">
        <w:rPr>
          <w:rFonts w:ascii="Times New Roman" w:eastAsia="Times New Roman" w:hAnsi="Times New Roman" w:cs="Times New Roman"/>
          <w:sz w:val="24"/>
          <w:szCs w:val="24"/>
        </w:rPr>
        <w:t xml:space="preserve"> use on any lot.  </w:t>
      </w:r>
    </w:p>
    <w:p w14:paraId="7A1C1C03" w14:textId="5A01524E"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1.</w:t>
      </w:r>
      <w:r w:rsidRPr="00C61E08">
        <w:rPr>
          <w:rFonts w:ascii="Times New Roman" w:eastAsia="Times New Roman" w:hAnsi="Times New Roman" w:cs="Times New Roman"/>
          <w:sz w:val="24"/>
          <w:szCs w:val="24"/>
        </w:rPr>
        <w:tab/>
        <w:t xml:space="preserve">Accessory </w:t>
      </w:r>
      <w:del w:id="343" w:author="Michelle Hawes" w:date="2023-07-12T13:09:00Z">
        <w:r w:rsidRPr="00C61E08" w:rsidDel="0038144C">
          <w:rPr>
            <w:rFonts w:ascii="Times New Roman" w:eastAsia="Times New Roman" w:hAnsi="Times New Roman" w:cs="Times New Roman"/>
            <w:sz w:val="24"/>
            <w:szCs w:val="24"/>
          </w:rPr>
          <w:delText>Apartment</w:delText>
        </w:r>
      </w:del>
      <w:ins w:id="344" w:author="Michelle Hawes" w:date="2023-07-12T13:09:00Z">
        <w:r w:rsidR="0038144C">
          <w:rPr>
            <w:rFonts w:ascii="Times New Roman" w:eastAsia="Times New Roman" w:hAnsi="Times New Roman" w:cs="Times New Roman"/>
            <w:sz w:val="24"/>
            <w:szCs w:val="24"/>
          </w:rPr>
          <w:t>Dwelling Unit</w:t>
        </w:r>
      </w:ins>
      <w:r w:rsidRPr="00C61E08">
        <w:rPr>
          <w:rFonts w:ascii="Times New Roman" w:eastAsia="Times New Roman" w:hAnsi="Times New Roman" w:cs="Times New Roman"/>
          <w:sz w:val="24"/>
          <w:szCs w:val="24"/>
        </w:rPr>
        <w:t xml:space="preserve">. One parking space in addition to any other off-street parking requirement for other structures and uses on the property.  </w:t>
      </w:r>
    </w:p>
    <w:p w14:paraId="46D48237" w14:textId="77777777" w:rsidR="00DA13EA" w:rsidRDefault="00DA13EA" w:rsidP="00DA13EA">
      <w:pPr>
        <w:widowControl w:val="0"/>
        <w:autoSpaceDE w:val="0"/>
        <w:autoSpaceDN w:val="0"/>
        <w:adjustRightInd w:val="0"/>
        <w:spacing w:after="0"/>
        <w:jc w:val="both"/>
        <w:rPr>
          <w:rFonts w:ascii="Times New Roman" w:eastAsia="Times New Roman" w:hAnsi="Times New Roman" w:cs="Times New Roman"/>
          <w:b/>
          <w:bCs/>
          <w:sz w:val="24"/>
          <w:szCs w:val="24"/>
        </w:rPr>
      </w:pPr>
    </w:p>
    <w:p w14:paraId="60B397FA" w14:textId="77777777" w:rsidR="00315993" w:rsidRDefault="00315993" w:rsidP="00DA13EA">
      <w:pPr>
        <w:widowControl w:val="0"/>
        <w:autoSpaceDE w:val="0"/>
        <w:autoSpaceDN w:val="0"/>
        <w:adjustRightInd w:val="0"/>
        <w:spacing w:after="0"/>
        <w:jc w:val="both"/>
        <w:rPr>
          <w:rFonts w:ascii="Times New Roman" w:eastAsia="Times New Roman" w:hAnsi="Times New Roman" w:cs="Times New Roman"/>
          <w:b/>
          <w:bCs/>
          <w:sz w:val="24"/>
          <w:szCs w:val="24"/>
        </w:rPr>
      </w:pPr>
    </w:p>
    <w:p w14:paraId="694EC4BE" w14:textId="27786913" w:rsidR="00C61E08" w:rsidRPr="001429FB" w:rsidRDefault="00C61E08" w:rsidP="001429FB">
      <w:pPr>
        <w:widowControl w:val="0"/>
        <w:autoSpaceDE w:val="0"/>
        <w:autoSpaceDN w:val="0"/>
        <w:adjustRightInd w:val="0"/>
        <w:spacing w:after="0"/>
        <w:jc w:val="both"/>
        <w:rPr>
          <w:rFonts w:ascii="Times New Roman" w:eastAsia="Times New Roman" w:hAnsi="Times New Roman" w:cs="Times New Roman"/>
          <w:b/>
          <w:bCs/>
          <w:sz w:val="24"/>
          <w:szCs w:val="24"/>
        </w:rPr>
      </w:pPr>
      <w:r w:rsidRPr="003C7DF6">
        <w:rPr>
          <w:rFonts w:ascii="Times New Roman" w:eastAsia="Times New Roman" w:hAnsi="Times New Roman" w:cs="Times New Roman"/>
          <w:b/>
          <w:bCs/>
          <w:sz w:val="24"/>
          <w:szCs w:val="24"/>
        </w:rPr>
        <w:t xml:space="preserve">§ 509.  </w:t>
      </w:r>
      <w:r w:rsidRPr="00B61568">
        <w:rPr>
          <w:rFonts w:ascii="Times New Roman" w:eastAsia="Times New Roman" w:hAnsi="Times New Roman" w:cs="Times New Roman"/>
          <w:b/>
          <w:bCs/>
          <w:sz w:val="24"/>
          <w:szCs w:val="24"/>
        </w:rPr>
        <w:t>Rental Rooms.</w:t>
      </w:r>
      <w:r w:rsidRPr="003C7DF6">
        <w:rPr>
          <w:rFonts w:ascii="Times New Roman" w:eastAsia="Times New Roman" w:hAnsi="Times New Roman" w:cs="Times New Roman"/>
          <w:sz w:val="24"/>
          <w:szCs w:val="24"/>
        </w:rPr>
        <w:t xml:space="preserve">  </w:t>
      </w:r>
    </w:p>
    <w:p w14:paraId="0DDEA43D" w14:textId="77777777" w:rsidR="00C61E08" w:rsidRPr="003C7DF6"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3C7DF6">
        <w:rPr>
          <w:rFonts w:ascii="Times New Roman" w:eastAsia="Times New Roman" w:hAnsi="Times New Roman" w:cs="Times New Roman"/>
          <w:sz w:val="24"/>
          <w:szCs w:val="24"/>
        </w:rPr>
        <w:t>A.</w:t>
      </w:r>
      <w:r w:rsidRPr="003C7DF6">
        <w:rPr>
          <w:rFonts w:ascii="Times New Roman" w:eastAsia="Times New Roman" w:hAnsi="Times New Roman" w:cs="Times New Roman"/>
          <w:sz w:val="24"/>
          <w:szCs w:val="24"/>
        </w:rPr>
        <w:tab/>
        <w:t xml:space="preserve">Standards. Rental Rooms shall conform to the following:  </w:t>
      </w:r>
    </w:p>
    <w:p w14:paraId="314F6B43" w14:textId="3A4E3132" w:rsidR="00C61E08" w:rsidRPr="003C7DF6"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3C7DF6">
        <w:rPr>
          <w:rFonts w:ascii="Times New Roman" w:eastAsia="Times New Roman" w:hAnsi="Times New Roman" w:cs="Times New Roman"/>
          <w:sz w:val="24"/>
          <w:szCs w:val="24"/>
        </w:rPr>
        <w:t>1.</w:t>
      </w:r>
      <w:r w:rsidRPr="003C7DF6">
        <w:rPr>
          <w:rFonts w:ascii="Times New Roman" w:eastAsia="Times New Roman" w:hAnsi="Times New Roman" w:cs="Times New Roman"/>
          <w:sz w:val="24"/>
          <w:szCs w:val="24"/>
        </w:rPr>
        <w:tab/>
        <w:t xml:space="preserve">Rental Rooms shall be within </w:t>
      </w:r>
      <w:ins w:id="345" w:author="Kerin Browning [2]" w:date="2023-07-13T15:13:00Z">
        <w:r w:rsidR="00B61568">
          <w:rPr>
            <w:rFonts w:ascii="Times New Roman" w:eastAsia="Times New Roman" w:hAnsi="Times New Roman" w:cs="Times New Roman"/>
            <w:sz w:val="24"/>
            <w:szCs w:val="24"/>
          </w:rPr>
          <w:t xml:space="preserve">a </w:t>
        </w:r>
      </w:ins>
      <w:r w:rsidRPr="003C7DF6">
        <w:rPr>
          <w:rFonts w:ascii="Times New Roman" w:eastAsia="Times New Roman" w:hAnsi="Times New Roman" w:cs="Times New Roman"/>
          <w:sz w:val="24"/>
          <w:szCs w:val="24"/>
        </w:rPr>
        <w:t xml:space="preserve">legally existing owner-occupied </w:t>
      </w:r>
      <w:del w:id="346" w:author="Kerin Browning [2]" w:date="2023-07-13T15:13:00Z">
        <w:r w:rsidRPr="003C7DF6" w:rsidDel="00B61568">
          <w:rPr>
            <w:rFonts w:ascii="Times New Roman" w:eastAsia="Times New Roman" w:hAnsi="Times New Roman" w:cs="Times New Roman"/>
            <w:sz w:val="24"/>
            <w:szCs w:val="24"/>
          </w:rPr>
          <w:delText>dwelling units</w:delText>
        </w:r>
      </w:del>
      <w:ins w:id="347" w:author="Kerin Browning [2]" w:date="2023-07-13T15:13:00Z">
        <w:r w:rsidR="00B61568">
          <w:rPr>
            <w:rFonts w:ascii="Times New Roman" w:eastAsia="Times New Roman" w:hAnsi="Times New Roman" w:cs="Times New Roman"/>
            <w:sz w:val="24"/>
            <w:szCs w:val="24"/>
          </w:rPr>
          <w:t>Residence</w:t>
        </w:r>
      </w:ins>
      <w:r w:rsidRPr="003C7DF6">
        <w:rPr>
          <w:rFonts w:ascii="Times New Roman" w:eastAsia="Times New Roman" w:hAnsi="Times New Roman" w:cs="Times New Roman"/>
          <w:sz w:val="24"/>
          <w:szCs w:val="24"/>
        </w:rPr>
        <w:t xml:space="preserve">.  </w:t>
      </w:r>
    </w:p>
    <w:p w14:paraId="4ED2BE88" w14:textId="495490AD" w:rsid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3C7DF6">
        <w:rPr>
          <w:rFonts w:ascii="Times New Roman" w:eastAsia="Times New Roman" w:hAnsi="Times New Roman" w:cs="Times New Roman"/>
          <w:sz w:val="24"/>
          <w:szCs w:val="24"/>
        </w:rPr>
        <w:t>2.</w:t>
      </w:r>
      <w:r w:rsidRPr="003C7DF6">
        <w:rPr>
          <w:rFonts w:ascii="Times New Roman" w:eastAsia="Times New Roman" w:hAnsi="Times New Roman" w:cs="Times New Roman"/>
          <w:sz w:val="24"/>
          <w:szCs w:val="24"/>
        </w:rPr>
        <w:tab/>
      </w:r>
      <w:del w:id="348" w:author="Kerin Browning" w:date="2023-12-19T11:50:00Z">
        <w:r w:rsidRPr="003C7DF6" w:rsidDel="00141E5B">
          <w:rPr>
            <w:rFonts w:ascii="Times New Roman" w:eastAsia="Times New Roman" w:hAnsi="Times New Roman" w:cs="Times New Roman"/>
            <w:sz w:val="24"/>
            <w:szCs w:val="24"/>
          </w:rPr>
          <w:delText>No more than</w:delText>
        </w:r>
      </w:del>
      <w:ins w:id="349" w:author="Kerin Browning" w:date="2023-12-19T11:50:00Z">
        <w:r w:rsidR="00141E5B">
          <w:rPr>
            <w:rFonts w:ascii="Times New Roman" w:eastAsia="Times New Roman" w:hAnsi="Times New Roman" w:cs="Times New Roman"/>
            <w:sz w:val="24"/>
            <w:szCs w:val="24"/>
          </w:rPr>
          <w:t>A maximum of</w:t>
        </w:r>
      </w:ins>
      <w:r w:rsidRPr="003C7DF6">
        <w:rPr>
          <w:rFonts w:ascii="Times New Roman" w:eastAsia="Times New Roman" w:hAnsi="Times New Roman" w:cs="Times New Roman"/>
          <w:sz w:val="24"/>
          <w:szCs w:val="24"/>
        </w:rPr>
        <w:t xml:space="preserve"> two </w:t>
      </w:r>
      <w:ins w:id="350" w:author="Kerin Browning [2]" w:date="2023-07-13T15:34:00Z">
        <w:r w:rsidR="001013FC">
          <w:rPr>
            <w:rFonts w:ascii="Times New Roman" w:eastAsia="Times New Roman" w:hAnsi="Times New Roman" w:cs="Times New Roman"/>
            <w:sz w:val="24"/>
            <w:szCs w:val="24"/>
          </w:rPr>
          <w:t>Rental R</w:t>
        </w:r>
      </w:ins>
      <w:del w:id="351" w:author="Kerin Browning [2]" w:date="2023-07-13T15:34:00Z">
        <w:r w:rsidRPr="003C7DF6" w:rsidDel="001013FC">
          <w:rPr>
            <w:rFonts w:ascii="Times New Roman" w:eastAsia="Times New Roman" w:hAnsi="Times New Roman" w:cs="Times New Roman"/>
            <w:sz w:val="24"/>
            <w:szCs w:val="24"/>
          </w:rPr>
          <w:delText>r</w:delText>
        </w:r>
      </w:del>
      <w:r w:rsidRPr="003C7DF6">
        <w:rPr>
          <w:rFonts w:ascii="Times New Roman" w:eastAsia="Times New Roman" w:hAnsi="Times New Roman" w:cs="Times New Roman"/>
          <w:sz w:val="24"/>
          <w:szCs w:val="24"/>
        </w:rPr>
        <w:t xml:space="preserve">ooms may be rented.  </w:t>
      </w:r>
    </w:p>
    <w:p w14:paraId="476C5153" w14:textId="3F5F59F7" w:rsidR="0061231E" w:rsidRPr="003C7DF6" w:rsidRDefault="0061231E"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3.</w:t>
      </w:r>
      <w:r w:rsidRPr="00C61E08">
        <w:rPr>
          <w:rFonts w:ascii="Times New Roman" w:eastAsia="Times New Roman" w:hAnsi="Times New Roman" w:cs="Times New Roman"/>
          <w:sz w:val="24"/>
          <w:szCs w:val="24"/>
        </w:rPr>
        <w:tab/>
        <w:t xml:space="preserve">An adequate sewage disposal system must be in place with proper documentation by RIDEM or by a certified </w:t>
      </w:r>
      <w:del w:id="352" w:author="Michelle Hawes" w:date="2023-09-22T10:43:00Z">
        <w:r w:rsidRPr="00C61E08" w:rsidDel="0061231E">
          <w:rPr>
            <w:rFonts w:ascii="Times New Roman" w:eastAsia="Times New Roman" w:hAnsi="Times New Roman" w:cs="Times New Roman"/>
            <w:sz w:val="24"/>
            <w:szCs w:val="24"/>
          </w:rPr>
          <w:delText xml:space="preserve">ISDS </w:delText>
        </w:r>
      </w:del>
      <w:ins w:id="353" w:author="Michelle Hawes" w:date="2023-09-22T10:43:00Z">
        <w:r>
          <w:rPr>
            <w:rFonts w:ascii="Times New Roman" w:eastAsia="Times New Roman" w:hAnsi="Times New Roman" w:cs="Times New Roman"/>
            <w:sz w:val="24"/>
            <w:szCs w:val="24"/>
          </w:rPr>
          <w:t>OWTS</w:t>
        </w:r>
        <w:r w:rsidRPr="00C61E08">
          <w:rPr>
            <w:rFonts w:ascii="Times New Roman" w:eastAsia="Times New Roman" w:hAnsi="Times New Roman" w:cs="Times New Roman"/>
            <w:sz w:val="24"/>
            <w:szCs w:val="24"/>
          </w:rPr>
          <w:t xml:space="preserve"> </w:t>
        </w:r>
      </w:ins>
      <w:r w:rsidRPr="00C61E08">
        <w:rPr>
          <w:rFonts w:ascii="Times New Roman" w:eastAsia="Times New Roman" w:hAnsi="Times New Roman" w:cs="Times New Roman"/>
          <w:sz w:val="24"/>
          <w:szCs w:val="24"/>
        </w:rPr>
        <w:t>designer or installer. Alternatively, the Sewer Commission shall certify that adequate sewer capacity has been allotted for the proposed use and that all fees and bills have been paid.</w:t>
      </w:r>
    </w:p>
    <w:p w14:paraId="23AD1CC6" w14:textId="20F0C536"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4.</w:t>
      </w:r>
      <w:r w:rsidRPr="00C61E08">
        <w:rPr>
          <w:rFonts w:ascii="Times New Roman" w:eastAsia="Times New Roman" w:hAnsi="Times New Roman" w:cs="Times New Roman"/>
          <w:sz w:val="24"/>
          <w:szCs w:val="24"/>
        </w:rPr>
        <w:tab/>
      </w:r>
      <w:del w:id="354" w:author="Kerin Browning [2]" w:date="2023-07-13T15:13:00Z">
        <w:r w:rsidRPr="00B61568" w:rsidDel="00B61568">
          <w:rPr>
            <w:rFonts w:ascii="Times New Roman" w:eastAsia="Times New Roman" w:hAnsi="Times New Roman" w:cs="Times New Roman"/>
            <w:sz w:val="24"/>
            <w:szCs w:val="24"/>
          </w:rPr>
          <w:delText>Dwelling units</w:delText>
        </w:r>
      </w:del>
      <w:ins w:id="355" w:author="Kerin Browning [2]" w:date="2023-07-13T15:13:00Z">
        <w:r w:rsidR="00B61568" w:rsidRPr="00B61568">
          <w:rPr>
            <w:rFonts w:ascii="Times New Roman" w:eastAsia="Times New Roman" w:hAnsi="Times New Roman" w:cs="Times New Roman"/>
            <w:sz w:val="24"/>
            <w:szCs w:val="24"/>
          </w:rPr>
          <w:t>Residences</w:t>
        </w:r>
      </w:ins>
      <w:r w:rsidRPr="00C61E08">
        <w:rPr>
          <w:rFonts w:ascii="Times New Roman" w:eastAsia="Times New Roman" w:hAnsi="Times New Roman" w:cs="Times New Roman"/>
          <w:sz w:val="24"/>
          <w:szCs w:val="24"/>
        </w:rPr>
        <w:t xml:space="preserve"> containing Rental Rooms shall contain an adequate escape route and a functioning smoke detector of a type and location which complies with the R.I. Fire Safety Code.  </w:t>
      </w:r>
    </w:p>
    <w:p w14:paraId="43358EED" w14:textId="38292592"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5.</w:t>
      </w:r>
      <w:r w:rsidRPr="00C61E08">
        <w:rPr>
          <w:rFonts w:ascii="Times New Roman" w:eastAsia="Times New Roman" w:hAnsi="Times New Roman" w:cs="Times New Roman"/>
          <w:sz w:val="24"/>
          <w:szCs w:val="24"/>
        </w:rPr>
        <w:tab/>
      </w:r>
      <w:del w:id="356" w:author="Kerin Browning" w:date="2023-12-19T11:49:00Z">
        <w:r w:rsidRPr="00C61E08" w:rsidDel="00141E5B">
          <w:rPr>
            <w:rFonts w:ascii="Times New Roman" w:eastAsia="Times New Roman" w:hAnsi="Times New Roman" w:cs="Times New Roman"/>
            <w:sz w:val="24"/>
            <w:szCs w:val="24"/>
          </w:rPr>
          <w:delText xml:space="preserve">No </w:delText>
        </w:r>
      </w:del>
      <w:ins w:id="357" w:author="Kerin Browning [2]" w:date="2023-07-13T15:34:00Z">
        <w:r w:rsidR="001013FC">
          <w:rPr>
            <w:rFonts w:ascii="Times New Roman" w:eastAsia="Times New Roman" w:hAnsi="Times New Roman" w:cs="Times New Roman"/>
            <w:sz w:val="24"/>
            <w:szCs w:val="24"/>
          </w:rPr>
          <w:t>Rental R</w:t>
        </w:r>
      </w:ins>
      <w:del w:id="358" w:author="Kerin Browning [2]" w:date="2023-07-13T15:34:00Z">
        <w:r w:rsidRPr="00C61E08" w:rsidDel="001013FC">
          <w:rPr>
            <w:rFonts w:ascii="Times New Roman" w:eastAsia="Times New Roman" w:hAnsi="Times New Roman" w:cs="Times New Roman"/>
            <w:sz w:val="24"/>
            <w:szCs w:val="24"/>
          </w:rPr>
          <w:delText>r</w:delText>
        </w:r>
      </w:del>
      <w:r w:rsidRPr="00C61E08">
        <w:rPr>
          <w:rFonts w:ascii="Times New Roman" w:eastAsia="Times New Roman" w:hAnsi="Times New Roman" w:cs="Times New Roman"/>
          <w:sz w:val="24"/>
          <w:szCs w:val="24"/>
        </w:rPr>
        <w:t xml:space="preserve">ooms may accommodate </w:t>
      </w:r>
      <w:del w:id="359" w:author="Kerin Browning" w:date="2023-12-19T11:49:00Z">
        <w:r w:rsidRPr="00C61E08" w:rsidDel="00141E5B">
          <w:rPr>
            <w:rFonts w:ascii="Times New Roman" w:eastAsia="Times New Roman" w:hAnsi="Times New Roman" w:cs="Times New Roman"/>
            <w:sz w:val="24"/>
            <w:szCs w:val="24"/>
          </w:rPr>
          <w:delText>more than</w:delText>
        </w:r>
      </w:del>
      <w:ins w:id="360" w:author="Kerin Browning" w:date="2023-12-19T11:49:00Z">
        <w:r w:rsidR="00141E5B">
          <w:rPr>
            <w:rFonts w:ascii="Times New Roman" w:eastAsia="Times New Roman" w:hAnsi="Times New Roman" w:cs="Times New Roman"/>
            <w:sz w:val="24"/>
            <w:szCs w:val="24"/>
          </w:rPr>
          <w:t xml:space="preserve"> a maximum of</w:t>
        </w:r>
      </w:ins>
      <w:r w:rsidRPr="00C61E08">
        <w:rPr>
          <w:rFonts w:ascii="Times New Roman" w:eastAsia="Times New Roman" w:hAnsi="Times New Roman" w:cs="Times New Roman"/>
          <w:sz w:val="24"/>
          <w:szCs w:val="24"/>
        </w:rPr>
        <w:t xml:space="preserve"> two persons.  </w:t>
      </w:r>
    </w:p>
    <w:p w14:paraId="78B9005F" w14:textId="6BEB5D27" w:rsidR="00C61E08" w:rsidRPr="00C61E08" w:rsidRDefault="00C61E08"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6.</w:t>
      </w:r>
      <w:r w:rsidRPr="00C61E08">
        <w:rPr>
          <w:rFonts w:ascii="Times New Roman" w:eastAsia="Times New Roman" w:hAnsi="Times New Roman" w:cs="Times New Roman"/>
          <w:sz w:val="24"/>
          <w:szCs w:val="24"/>
        </w:rPr>
        <w:tab/>
      </w:r>
      <w:del w:id="361" w:author="Kerin Browning" w:date="2023-12-19T11:50:00Z">
        <w:r w:rsidRPr="00C61E08" w:rsidDel="00141E5B">
          <w:rPr>
            <w:rFonts w:ascii="Times New Roman" w:eastAsia="Times New Roman" w:hAnsi="Times New Roman" w:cs="Times New Roman"/>
            <w:sz w:val="24"/>
            <w:szCs w:val="24"/>
          </w:rPr>
          <w:delText xml:space="preserve">No </w:delText>
        </w:r>
      </w:del>
      <w:ins w:id="362" w:author="Kerin Browning" w:date="2023-12-19T11:51:00Z">
        <w:r w:rsidR="00141E5B">
          <w:rPr>
            <w:rFonts w:ascii="Times New Roman" w:eastAsia="Times New Roman" w:hAnsi="Times New Roman" w:cs="Times New Roman"/>
            <w:sz w:val="24"/>
            <w:szCs w:val="24"/>
          </w:rPr>
          <w:t>A license must be obtained from the Town of New Shoreham prior to any</w:t>
        </w:r>
      </w:ins>
      <w:ins w:id="363" w:author="Kerin Browning" w:date="2023-12-19T11:50:00Z">
        <w:r w:rsidR="00141E5B" w:rsidRPr="00C61E08">
          <w:rPr>
            <w:rFonts w:ascii="Times New Roman" w:eastAsia="Times New Roman" w:hAnsi="Times New Roman" w:cs="Times New Roman"/>
            <w:sz w:val="24"/>
            <w:szCs w:val="24"/>
          </w:rPr>
          <w:t xml:space="preserve"> </w:t>
        </w:r>
      </w:ins>
      <w:ins w:id="364" w:author="Kerin Browning [2]" w:date="2023-07-13T15:34:00Z">
        <w:r w:rsidR="001013FC">
          <w:rPr>
            <w:rFonts w:ascii="Times New Roman" w:eastAsia="Times New Roman" w:hAnsi="Times New Roman" w:cs="Times New Roman"/>
            <w:sz w:val="24"/>
            <w:szCs w:val="24"/>
          </w:rPr>
          <w:t>Rental R</w:t>
        </w:r>
      </w:ins>
      <w:del w:id="365" w:author="Kerin Browning [2]" w:date="2023-07-13T15:34:00Z">
        <w:r w:rsidRPr="00C61E08" w:rsidDel="001013FC">
          <w:rPr>
            <w:rFonts w:ascii="Times New Roman" w:eastAsia="Times New Roman" w:hAnsi="Times New Roman" w:cs="Times New Roman"/>
            <w:sz w:val="24"/>
            <w:szCs w:val="24"/>
          </w:rPr>
          <w:delText>r</w:delText>
        </w:r>
      </w:del>
      <w:r w:rsidRPr="00C61E08">
        <w:rPr>
          <w:rFonts w:ascii="Times New Roman" w:eastAsia="Times New Roman" w:hAnsi="Times New Roman" w:cs="Times New Roman"/>
          <w:sz w:val="24"/>
          <w:szCs w:val="24"/>
        </w:rPr>
        <w:t xml:space="preserve">ooms </w:t>
      </w:r>
      <w:del w:id="366" w:author="Kerin Browning" w:date="2023-12-19T11:51:00Z">
        <w:r w:rsidRPr="00C61E08" w:rsidDel="00141E5B">
          <w:rPr>
            <w:rFonts w:ascii="Times New Roman" w:eastAsia="Times New Roman" w:hAnsi="Times New Roman" w:cs="Times New Roman"/>
            <w:sz w:val="24"/>
            <w:szCs w:val="24"/>
          </w:rPr>
          <w:delText xml:space="preserve">may </w:delText>
        </w:r>
      </w:del>
      <w:r w:rsidRPr="00C61E08">
        <w:rPr>
          <w:rFonts w:ascii="Times New Roman" w:eastAsia="Times New Roman" w:hAnsi="Times New Roman" w:cs="Times New Roman"/>
          <w:sz w:val="24"/>
          <w:szCs w:val="24"/>
        </w:rPr>
        <w:t>be</w:t>
      </w:r>
      <w:ins w:id="367" w:author="Kerin Browning" w:date="2023-12-19T11:51:00Z">
        <w:r w:rsidR="00141E5B">
          <w:rPr>
            <w:rFonts w:ascii="Times New Roman" w:eastAsia="Times New Roman" w:hAnsi="Times New Roman" w:cs="Times New Roman"/>
            <w:sz w:val="24"/>
            <w:szCs w:val="24"/>
          </w:rPr>
          <w:t>ing</w:t>
        </w:r>
      </w:ins>
      <w:r w:rsidRPr="00C61E08">
        <w:rPr>
          <w:rFonts w:ascii="Times New Roman" w:eastAsia="Times New Roman" w:hAnsi="Times New Roman" w:cs="Times New Roman"/>
          <w:sz w:val="24"/>
          <w:szCs w:val="24"/>
        </w:rPr>
        <w:t xml:space="preserve"> rented</w:t>
      </w:r>
      <w:del w:id="368" w:author="Kerin Browning" w:date="2023-12-19T11:51:00Z">
        <w:r w:rsidRPr="00C61E08" w:rsidDel="00141E5B">
          <w:rPr>
            <w:rFonts w:ascii="Times New Roman" w:eastAsia="Times New Roman" w:hAnsi="Times New Roman" w:cs="Times New Roman"/>
            <w:sz w:val="24"/>
            <w:szCs w:val="24"/>
          </w:rPr>
          <w:delText xml:space="preserve"> without a license from the Town</w:delText>
        </w:r>
      </w:del>
      <w:r w:rsidRPr="00C61E08">
        <w:rPr>
          <w:rFonts w:ascii="Times New Roman" w:eastAsia="Times New Roman" w:hAnsi="Times New Roman" w:cs="Times New Roman"/>
          <w:sz w:val="24"/>
          <w:szCs w:val="24"/>
        </w:rPr>
        <w:t xml:space="preserve">. The term and fees for Rental Room licenses shall be set by the Town Council.    </w:t>
      </w:r>
    </w:p>
    <w:p w14:paraId="6FD4F150" w14:textId="77777777" w:rsidR="00027475" w:rsidRDefault="00027475" w:rsidP="00C61E08">
      <w:pPr>
        <w:widowControl w:val="0"/>
        <w:autoSpaceDE w:val="0"/>
        <w:autoSpaceDN w:val="0"/>
        <w:adjustRightInd w:val="0"/>
        <w:spacing w:before="100" w:beforeAutospacing="1" w:after="100" w:afterAutospacing="1"/>
        <w:jc w:val="both"/>
        <w:rPr>
          <w:ins w:id="369" w:author="Kerin Browning" w:date="2023-12-26T15:14:00Z"/>
          <w:rFonts w:ascii="Times New Roman" w:eastAsia="Times New Roman" w:hAnsi="Times New Roman" w:cs="Times New Roman"/>
          <w:sz w:val="24"/>
          <w:szCs w:val="24"/>
        </w:rPr>
      </w:pPr>
    </w:p>
    <w:bookmarkEnd w:id="337"/>
    <w:p w14:paraId="073B6E8F" w14:textId="77777777" w:rsidR="003C00BF" w:rsidRDefault="003C00BF" w:rsidP="00C61E08">
      <w:pPr>
        <w:widowControl w:val="0"/>
        <w:autoSpaceDE w:val="0"/>
        <w:autoSpaceDN w:val="0"/>
        <w:adjustRightInd w:val="0"/>
        <w:spacing w:before="100" w:beforeAutospacing="1" w:after="100" w:afterAutospacing="1"/>
        <w:jc w:val="both"/>
        <w:rPr>
          <w:rFonts w:ascii="Times New Roman" w:eastAsia="Times New Roman" w:hAnsi="Times New Roman" w:cs="Times New Roman"/>
          <w:sz w:val="24"/>
          <w:szCs w:val="24"/>
        </w:rPr>
      </w:pPr>
    </w:p>
    <w:p w14:paraId="0C2F4817" w14:textId="44D0C0EB" w:rsidR="005E21E2" w:rsidRPr="005E21E2" w:rsidRDefault="005E21E2" w:rsidP="005E21E2">
      <w:pPr>
        <w:widowControl w:val="0"/>
        <w:autoSpaceDE w:val="0"/>
        <w:autoSpaceDN w:val="0"/>
        <w:adjustRightInd w:val="0"/>
        <w:spacing w:before="160" w:after="100" w:afterAutospacing="1"/>
        <w:jc w:val="both"/>
        <w:rPr>
          <w:rFonts w:ascii="Times New Roman" w:eastAsia="Times New Roman" w:hAnsi="Times New Roman" w:cs="Times New Roman"/>
          <w:sz w:val="24"/>
          <w:szCs w:val="24"/>
        </w:rPr>
      </w:pPr>
      <w:bookmarkStart w:id="370" w:name="_Hlk108695997"/>
      <w:r w:rsidRPr="003C7DF6">
        <w:rPr>
          <w:rFonts w:ascii="Times New Roman" w:eastAsia="Times New Roman" w:hAnsi="Times New Roman" w:cs="Times New Roman"/>
          <w:b/>
          <w:bCs/>
          <w:sz w:val="24"/>
          <w:szCs w:val="24"/>
        </w:rPr>
        <w:t>§ 510.  Accessory Use</w:t>
      </w:r>
      <w:ins w:id="371" w:author="Kerin Browning" w:date="2023-09-11T17:34:00Z">
        <w:r w:rsidR="00F647DC">
          <w:rPr>
            <w:rFonts w:ascii="Times New Roman" w:eastAsia="Times New Roman" w:hAnsi="Times New Roman" w:cs="Times New Roman"/>
            <w:b/>
            <w:bCs/>
            <w:sz w:val="24"/>
            <w:szCs w:val="24"/>
          </w:rPr>
          <w:t>/</w:t>
        </w:r>
      </w:ins>
      <w:del w:id="372" w:author="Kerin Browning" w:date="2023-09-11T17:34:00Z">
        <w:r w:rsidRPr="003C7DF6" w:rsidDel="00F647DC">
          <w:rPr>
            <w:rFonts w:ascii="Times New Roman" w:eastAsia="Times New Roman" w:hAnsi="Times New Roman" w:cs="Times New Roman"/>
            <w:b/>
            <w:bCs/>
            <w:sz w:val="24"/>
            <w:szCs w:val="24"/>
          </w:rPr>
          <w:delText>s.</w:delText>
        </w:r>
        <w:r w:rsidRPr="005E21E2" w:rsidDel="00F647DC">
          <w:rPr>
            <w:rFonts w:ascii="Times New Roman" w:eastAsia="Times New Roman" w:hAnsi="Times New Roman" w:cs="Times New Roman"/>
            <w:sz w:val="24"/>
            <w:szCs w:val="24"/>
          </w:rPr>
          <w:delText xml:space="preserve">  </w:delText>
        </w:r>
      </w:del>
      <w:ins w:id="373" w:author="Kerin Browning [2]" w:date="2023-08-31T15:34:00Z">
        <w:r w:rsidR="00B83209">
          <w:rPr>
            <w:rFonts w:ascii="Times New Roman" w:eastAsia="Times New Roman" w:hAnsi="Times New Roman" w:cs="Times New Roman"/>
            <w:sz w:val="24"/>
            <w:szCs w:val="24"/>
          </w:rPr>
          <w:t>Home Occupation.</w:t>
        </w:r>
      </w:ins>
    </w:p>
    <w:p w14:paraId="0CED4BF6" w14:textId="77777777" w:rsidR="005E21E2" w:rsidRPr="005E21E2" w:rsidRDefault="005E21E2" w:rsidP="005E21E2">
      <w:pPr>
        <w:widowControl w:val="0"/>
        <w:autoSpaceDE w:val="0"/>
        <w:autoSpaceDN w:val="0"/>
        <w:adjustRightInd w:val="0"/>
        <w:spacing w:before="100" w:beforeAutospacing="1" w:after="100" w:afterAutospacing="1"/>
        <w:ind w:left="547" w:hanging="546"/>
        <w:jc w:val="both"/>
        <w:rPr>
          <w:rFonts w:ascii="Times New Roman" w:eastAsia="Times New Roman" w:hAnsi="Times New Roman" w:cs="Times New Roman"/>
          <w:sz w:val="24"/>
          <w:szCs w:val="24"/>
        </w:rPr>
      </w:pPr>
      <w:r w:rsidRPr="005E21E2">
        <w:rPr>
          <w:rFonts w:ascii="Times New Roman" w:eastAsia="Times New Roman" w:hAnsi="Times New Roman" w:cs="Times New Roman"/>
          <w:sz w:val="24"/>
          <w:szCs w:val="24"/>
        </w:rPr>
        <w:t>A.</w:t>
      </w:r>
      <w:r w:rsidRPr="005E21E2">
        <w:rPr>
          <w:rFonts w:ascii="Times New Roman" w:eastAsia="Times New Roman" w:hAnsi="Times New Roman" w:cs="Times New Roman"/>
          <w:sz w:val="24"/>
          <w:szCs w:val="24"/>
        </w:rPr>
        <w:tab/>
        <w:t xml:space="preserve">Standards. The following are required for accessory uses not allowed at that location as a principal use:  </w:t>
      </w:r>
    </w:p>
    <w:p w14:paraId="0687D94A" w14:textId="37D4707C" w:rsidR="005E21E2" w:rsidRPr="00802E60" w:rsidRDefault="005E21E2" w:rsidP="005E21E2">
      <w:pPr>
        <w:widowControl w:val="0"/>
        <w:autoSpaceDE w:val="0"/>
        <w:autoSpaceDN w:val="0"/>
        <w:adjustRightInd w:val="0"/>
        <w:spacing w:before="100" w:beforeAutospacing="1" w:after="100" w:afterAutospacing="1"/>
        <w:ind w:left="1080" w:hanging="532"/>
        <w:jc w:val="both"/>
        <w:rPr>
          <w:rFonts w:ascii="Times New Roman" w:eastAsia="Times New Roman" w:hAnsi="Times New Roman" w:cs="Times New Roman"/>
          <w:sz w:val="24"/>
          <w:szCs w:val="24"/>
        </w:rPr>
      </w:pPr>
      <w:r w:rsidRPr="00802E60">
        <w:rPr>
          <w:rFonts w:ascii="Times New Roman" w:eastAsia="Times New Roman" w:hAnsi="Times New Roman" w:cs="Times New Roman"/>
          <w:sz w:val="24"/>
          <w:szCs w:val="24"/>
        </w:rPr>
        <w:t>1.</w:t>
      </w:r>
      <w:r w:rsidRPr="00802E60">
        <w:rPr>
          <w:rFonts w:ascii="Times New Roman" w:eastAsia="Times New Roman" w:hAnsi="Times New Roman" w:cs="Times New Roman"/>
          <w:sz w:val="24"/>
          <w:szCs w:val="24"/>
        </w:rPr>
        <w:tab/>
      </w:r>
      <w:del w:id="374" w:author="Kerin Browning" w:date="2023-09-05T17:03:00Z">
        <w:r w:rsidRPr="00802E60" w:rsidDel="00802E60">
          <w:rPr>
            <w:rFonts w:ascii="Times New Roman" w:eastAsia="Times New Roman" w:hAnsi="Times New Roman" w:cs="Times New Roman"/>
            <w:sz w:val="24"/>
            <w:szCs w:val="24"/>
          </w:rPr>
          <w:delText>Accessory uses</w:delText>
        </w:r>
      </w:del>
      <w:ins w:id="375" w:author="Kerin Browning" w:date="2023-09-05T17:03:00Z">
        <w:r w:rsidR="00802E60" w:rsidRPr="006632CC">
          <w:rPr>
            <w:rFonts w:ascii="Times New Roman" w:eastAsia="Times New Roman" w:hAnsi="Times New Roman" w:cs="Times New Roman"/>
            <w:sz w:val="24"/>
            <w:szCs w:val="24"/>
          </w:rPr>
          <w:t>The use</w:t>
        </w:r>
      </w:ins>
      <w:r w:rsidRPr="00802E60">
        <w:rPr>
          <w:rFonts w:ascii="Times New Roman" w:eastAsia="Times New Roman" w:hAnsi="Times New Roman" w:cs="Times New Roman"/>
          <w:sz w:val="24"/>
          <w:szCs w:val="24"/>
        </w:rPr>
        <w:t xml:space="preserve"> shall not be advertised or identified on site.  </w:t>
      </w:r>
    </w:p>
    <w:p w14:paraId="24A792D9" w14:textId="37422761" w:rsidR="005E21E2" w:rsidRPr="00802E60" w:rsidRDefault="005E21E2" w:rsidP="005E21E2">
      <w:pPr>
        <w:widowControl w:val="0"/>
        <w:autoSpaceDE w:val="0"/>
        <w:autoSpaceDN w:val="0"/>
        <w:adjustRightInd w:val="0"/>
        <w:spacing w:before="100" w:beforeAutospacing="1" w:after="100" w:afterAutospacing="1"/>
        <w:ind w:left="1080" w:hanging="532"/>
        <w:jc w:val="both"/>
        <w:rPr>
          <w:rFonts w:ascii="Times New Roman" w:eastAsia="Times New Roman" w:hAnsi="Times New Roman" w:cs="Times New Roman"/>
          <w:sz w:val="24"/>
          <w:szCs w:val="24"/>
        </w:rPr>
      </w:pPr>
      <w:r w:rsidRPr="00802E60">
        <w:rPr>
          <w:rFonts w:ascii="Times New Roman" w:eastAsia="Times New Roman" w:hAnsi="Times New Roman" w:cs="Times New Roman"/>
          <w:sz w:val="24"/>
          <w:szCs w:val="24"/>
        </w:rPr>
        <w:t>2.</w:t>
      </w:r>
      <w:r w:rsidRPr="00802E60">
        <w:rPr>
          <w:rFonts w:ascii="Times New Roman" w:eastAsia="Times New Roman" w:hAnsi="Times New Roman" w:cs="Times New Roman"/>
          <w:sz w:val="24"/>
          <w:szCs w:val="24"/>
        </w:rPr>
        <w:tab/>
      </w:r>
      <w:del w:id="376" w:author="Kerin Browning" w:date="2023-09-05T17:03:00Z">
        <w:r w:rsidRPr="00802E60" w:rsidDel="00802E60">
          <w:rPr>
            <w:rFonts w:ascii="Times New Roman" w:eastAsia="Times New Roman" w:hAnsi="Times New Roman" w:cs="Times New Roman"/>
            <w:sz w:val="24"/>
            <w:szCs w:val="24"/>
          </w:rPr>
          <w:delText>Accessory uses</w:delText>
        </w:r>
      </w:del>
      <w:ins w:id="377" w:author="Kerin Browning" w:date="2023-09-05T17:03:00Z">
        <w:r w:rsidR="00802E60" w:rsidRPr="006632CC">
          <w:rPr>
            <w:rFonts w:ascii="Times New Roman" w:eastAsia="Times New Roman" w:hAnsi="Times New Roman" w:cs="Times New Roman"/>
            <w:sz w:val="24"/>
            <w:szCs w:val="24"/>
          </w:rPr>
          <w:t>The use</w:t>
        </w:r>
      </w:ins>
      <w:r w:rsidRPr="00802E60">
        <w:rPr>
          <w:rFonts w:ascii="Times New Roman" w:eastAsia="Times New Roman" w:hAnsi="Times New Roman" w:cs="Times New Roman"/>
          <w:sz w:val="24"/>
          <w:szCs w:val="24"/>
        </w:rPr>
        <w:t xml:space="preserve"> shall be carried on by a resident of the property and no more </w:t>
      </w:r>
      <w:r w:rsidRPr="00802E60">
        <w:rPr>
          <w:rFonts w:ascii="Times New Roman" w:eastAsia="Times New Roman" w:hAnsi="Times New Roman" w:cs="Times New Roman"/>
          <w:sz w:val="24"/>
          <w:szCs w:val="24"/>
        </w:rPr>
        <w:lastRenderedPageBreak/>
        <w:t xml:space="preserve">than one non-resident employee.  </w:t>
      </w:r>
    </w:p>
    <w:p w14:paraId="4BB953B1" w14:textId="78B5E5EF" w:rsidR="005E21E2" w:rsidRPr="00802E60" w:rsidRDefault="005E21E2" w:rsidP="005E21E2">
      <w:pPr>
        <w:widowControl w:val="0"/>
        <w:autoSpaceDE w:val="0"/>
        <w:autoSpaceDN w:val="0"/>
        <w:adjustRightInd w:val="0"/>
        <w:spacing w:before="100" w:beforeAutospacing="1" w:after="100" w:afterAutospacing="1"/>
        <w:ind w:left="1080" w:hanging="532"/>
        <w:jc w:val="both"/>
        <w:rPr>
          <w:rFonts w:ascii="Times New Roman" w:eastAsia="Times New Roman" w:hAnsi="Times New Roman" w:cs="Times New Roman"/>
          <w:sz w:val="24"/>
          <w:szCs w:val="24"/>
        </w:rPr>
      </w:pPr>
      <w:r w:rsidRPr="00802E60">
        <w:rPr>
          <w:rFonts w:ascii="Times New Roman" w:eastAsia="Times New Roman" w:hAnsi="Times New Roman" w:cs="Times New Roman"/>
          <w:sz w:val="24"/>
          <w:szCs w:val="24"/>
        </w:rPr>
        <w:t>3.</w:t>
      </w:r>
      <w:r w:rsidRPr="00802E60">
        <w:rPr>
          <w:rFonts w:ascii="Times New Roman" w:eastAsia="Times New Roman" w:hAnsi="Times New Roman" w:cs="Times New Roman"/>
          <w:sz w:val="24"/>
          <w:szCs w:val="24"/>
        </w:rPr>
        <w:tab/>
      </w:r>
      <w:del w:id="378" w:author="Kerin Browning" w:date="2023-09-05T17:04:00Z">
        <w:r w:rsidRPr="00802E60" w:rsidDel="00802E60">
          <w:rPr>
            <w:rFonts w:ascii="Times New Roman" w:eastAsia="Times New Roman" w:hAnsi="Times New Roman" w:cs="Times New Roman"/>
            <w:sz w:val="24"/>
            <w:szCs w:val="24"/>
          </w:rPr>
          <w:delText>Accessory uses</w:delText>
        </w:r>
      </w:del>
      <w:ins w:id="379" w:author="Kerin Browning" w:date="2023-09-05T17:04:00Z">
        <w:r w:rsidR="00802E60" w:rsidRPr="006632CC">
          <w:rPr>
            <w:rFonts w:ascii="Times New Roman" w:eastAsia="Times New Roman" w:hAnsi="Times New Roman" w:cs="Times New Roman"/>
            <w:sz w:val="24"/>
            <w:szCs w:val="24"/>
          </w:rPr>
          <w:t>The use</w:t>
        </w:r>
      </w:ins>
      <w:r w:rsidRPr="00802E60">
        <w:rPr>
          <w:rFonts w:ascii="Times New Roman" w:eastAsia="Times New Roman" w:hAnsi="Times New Roman" w:cs="Times New Roman"/>
          <w:sz w:val="24"/>
          <w:szCs w:val="24"/>
        </w:rPr>
        <w:t xml:space="preserve"> shall be conducted in a workshop, studio or office entirely contained within a lawfully existing structure and shall not occupy more than 25% of the building footprint.  </w:t>
      </w:r>
    </w:p>
    <w:p w14:paraId="1FCC845F" w14:textId="5709323E" w:rsidR="005E21E2" w:rsidRPr="00802E60" w:rsidRDefault="005E21E2" w:rsidP="005E21E2">
      <w:pPr>
        <w:widowControl w:val="0"/>
        <w:autoSpaceDE w:val="0"/>
        <w:autoSpaceDN w:val="0"/>
        <w:adjustRightInd w:val="0"/>
        <w:spacing w:before="100" w:beforeAutospacing="1" w:after="100" w:afterAutospacing="1"/>
        <w:ind w:left="1080" w:hanging="532"/>
        <w:jc w:val="both"/>
        <w:rPr>
          <w:rFonts w:ascii="Times New Roman" w:eastAsia="Times New Roman" w:hAnsi="Times New Roman" w:cs="Times New Roman"/>
          <w:sz w:val="24"/>
          <w:szCs w:val="24"/>
        </w:rPr>
      </w:pPr>
      <w:r w:rsidRPr="00802E60">
        <w:rPr>
          <w:rFonts w:ascii="Times New Roman" w:eastAsia="Times New Roman" w:hAnsi="Times New Roman" w:cs="Times New Roman"/>
          <w:sz w:val="24"/>
          <w:szCs w:val="24"/>
        </w:rPr>
        <w:t>4.</w:t>
      </w:r>
      <w:r w:rsidRPr="00802E60">
        <w:rPr>
          <w:rFonts w:ascii="Times New Roman" w:eastAsia="Times New Roman" w:hAnsi="Times New Roman" w:cs="Times New Roman"/>
          <w:sz w:val="24"/>
          <w:szCs w:val="24"/>
        </w:rPr>
        <w:tab/>
        <w:t>The</w:t>
      </w:r>
      <w:del w:id="380" w:author="Kerin Browning" w:date="2023-09-19T13:06:00Z">
        <w:r w:rsidRPr="00802E60" w:rsidDel="00DB5BF4">
          <w:rPr>
            <w:rFonts w:ascii="Times New Roman" w:eastAsia="Times New Roman" w:hAnsi="Times New Roman" w:cs="Times New Roman"/>
            <w:sz w:val="24"/>
            <w:szCs w:val="24"/>
          </w:rPr>
          <w:delText xml:space="preserve"> </w:delText>
        </w:r>
      </w:del>
      <w:ins w:id="381" w:author="Kerin Browning" w:date="2023-09-19T13:06:00Z">
        <w:r w:rsidR="00DB5BF4">
          <w:rPr>
            <w:rFonts w:ascii="Times New Roman" w:eastAsia="Times New Roman" w:hAnsi="Times New Roman" w:cs="Times New Roman"/>
            <w:sz w:val="24"/>
            <w:szCs w:val="24"/>
          </w:rPr>
          <w:t xml:space="preserve"> </w:t>
        </w:r>
      </w:ins>
      <w:r w:rsidRPr="00802E60">
        <w:rPr>
          <w:rFonts w:ascii="Times New Roman" w:eastAsia="Times New Roman" w:hAnsi="Times New Roman" w:cs="Times New Roman"/>
          <w:sz w:val="24"/>
          <w:szCs w:val="24"/>
        </w:rPr>
        <w:t xml:space="preserve">parking or storage of equipment shall be confined to an area not exceeding 10% of the developable land area of the lot, located at least 50 feet from the primary access road, and screened by a six-foot hedge or fence.  </w:t>
      </w:r>
    </w:p>
    <w:p w14:paraId="03FEE68A" w14:textId="77777777" w:rsidR="005E21E2" w:rsidRPr="00802E60" w:rsidRDefault="005E21E2" w:rsidP="005E21E2">
      <w:pPr>
        <w:widowControl w:val="0"/>
        <w:autoSpaceDE w:val="0"/>
        <w:autoSpaceDN w:val="0"/>
        <w:adjustRightInd w:val="0"/>
        <w:spacing w:before="100" w:beforeAutospacing="1" w:after="100" w:afterAutospacing="1"/>
        <w:ind w:left="1080" w:hanging="532"/>
        <w:jc w:val="both"/>
        <w:rPr>
          <w:rFonts w:ascii="Times New Roman" w:eastAsia="Times New Roman" w:hAnsi="Times New Roman" w:cs="Times New Roman"/>
          <w:sz w:val="24"/>
          <w:szCs w:val="24"/>
        </w:rPr>
      </w:pPr>
      <w:r w:rsidRPr="00802E60">
        <w:rPr>
          <w:rFonts w:ascii="Times New Roman" w:eastAsia="Times New Roman" w:hAnsi="Times New Roman" w:cs="Times New Roman"/>
          <w:sz w:val="24"/>
          <w:szCs w:val="24"/>
        </w:rPr>
        <w:t>5.</w:t>
      </w:r>
      <w:r w:rsidRPr="00802E60">
        <w:rPr>
          <w:rFonts w:ascii="Times New Roman" w:eastAsia="Times New Roman" w:hAnsi="Times New Roman" w:cs="Times New Roman"/>
          <w:sz w:val="24"/>
          <w:szCs w:val="24"/>
        </w:rPr>
        <w:tab/>
        <w:t xml:space="preserve">The on-site sale of anything other than products produced on site is not an accessory use.  </w:t>
      </w:r>
    </w:p>
    <w:p w14:paraId="64DEEE2F" w14:textId="378A1906" w:rsidR="005E21E2" w:rsidRPr="006632CC" w:rsidRDefault="005E21E2" w:rsidP="00027475">
      <w:pPr>
        <w:widowControl w:val="0"/>
        <w:autoSpaceDE w:val="0"/>
        <w:autoSpaceDN w:val="0"/>
        <w:adjustRightInd w:val="0"/>
        <w:spacing w:before="100" w:beforeAutospacing="1" w:after="100" w:afterAutospacing="1"/>
        <w:ind w:left="1080" w:hanging="532"/>
        <w:jc w:val="both"/>
        <w:rPr>
          <w:ins w:id="382" w:author="Kerin Browning" w:date="2023-09-12T14:30:00Z"/>
          <w:rFonts w:ascii="Times New Roman" w:eastAsia="Times New Roman" w:hAnsi="Times New Roman" w:cs="Times New Roman"/>
          <w:sz w:val="24"/>
          <w:szCs w:val="24"/>
        </w:rPr>
      </w:pPr>
      <w:r w:rsidRPr="00802E60">
        <w:rPr>
          <w:rFonts w:ascii="Times New Roman" w:eastAsia="Times New Roman" w:hAnsi="Times New Roman" w:cs="Times New Roman"/>
          <w:sz w:val="24"/>
          <w:szCs w:val="24"/>
        </w:rPr>
        <w:t>6.</w:t>
      </w:r>
      <w:r w:rsidRPr="00802E60">
        <w:rPr>
          <w:rFonts w:ascii="Times New Roman" w:eastAsia="Times New Roman" w:hAnsi="Times New Roman" w:cs="Times New Roman"/>
          <w:sz w:val="24"/>
          <w:szCs w:val="24"/>
        </w:rPr>
        <w:tab/>
      </w:r>
      <w:del w:id="383" w:author="Kerin Browning" w:date="2023-09-05T17:04:00Z">
        <w:r w:rsidRPr="00802E60" w:rsidDel="00802E60">
          <w:rPr>
            <w:rFonts w:ascii="Times New Roman" w:eastAsia="Times New Roman" w:hAnsi="Times New Roman" w:cs="Times New Roman"/>
            <w:sz w:val="24"/>
            <w:szCs w:val="24"/>
          </w:rPr>
          <w:delText>An accessory</w:delText>
        </w:r>
      </w:del>
      <w:ins w:id="384" w:author="Kerin Browning" w:date="2023-09-05T17:04:00Z">
        <w:r w:rsidR="00802E60" w:rsidRPr="006632CC">
          <w:rPr>
            <w:rFonts w:ascii="Times New Roman" w:eastAsia="Times New Roman" w:hAnsi="Times New Roman" w:cs="Times New Roman"/>
            <w:sz w:val="24"/>
            <w:szCs w:val="24"/>
          </w:rPr>
          <w:t>The</w:t>
        </w:r>
      </w:ins>
      <w:r w:rsidRPr="00802E60">
        <w:rPr>
          <w:rFonts w:ascii="Times New Roman" w:eastAsia="Times New Roman" w:hAnsi="Times New Roman" w:cs="Times New Roman"/>
          <w:sz w:val="24"/>
          <w:szCs w:val="24"/>
        </w:rPr>
        <w:t xml:space="preserve"> use shall not be permitted without the principal use to which it is </w:t>
      </w:r>
      <w:proofErr w:type="gramStart"/>
      <w:r w:rsidRPr="006632CC">
        <w:rPr>
          <w:rFonts w:ascii="Times New Roman" w:eastAsia="Times New Roman" w:hAnsi="Times New Roman" w:cs="Times New Roman"/>
          <w:sz w:val="24"/>
          <w:szCs w:val="24"/>
        </w:rPr>
        <w:t>related, and</w:t>
      </w:r>
      <w:proofErr w:type="gramEnd"/>
      <w:r w:rsidRPr="006632CC">
        <w:rPr>
          <w:rFonts w:ascii="Times New Roman" w:eastAsia="Times New Roman" w:hAnsi="Times New Roman" w:cs="Times New Roman"/>
          <w:sz w:val="24"/>
          <w:szCs w:val="24"/>
        </w:rPr>
        <w:t xml:space="preserve"> shall conform to the standards set forth in this Section.</w:t>
      </w:r>
    </w:p>
    <w:p w14:paraId="0598ADAC" w14:textId="395E1DD6" w:rsidR="00354D2B" w:rsidRPr="006632CC" w:rsidRDefault="00354D2B" w:rsidP="006632CC">
      <w:pPr>
        <w:widowControl w:val="0"/>
        <w:autoSpaceDE w:val="0"/>
        <w:autoSpaceDN w:val="0"/>
        <w:adjustRightInd w:val="0"/>
        <w:spacing w:before="100" w:beforeAutospacing="1" w:after="100" w:afterAutospacing="1"/>
        <w:ind w:left="1080" w:right="720" w:hanging="540"/>
        <w:jc w:val="both"/>
        <w:rPr>
          <w:rFonts w:ascii="Times New Roman" w:eastAsia="Times New Roman" w:hAnsi="Times New Roman"/>
          <w:sz w:val="24"/>
          <w:szCs w:val="24"/>
        </w:rPr>
      </w:pPr>
      <w:ins w:id="385" w:author="Kerin Browning" w:date="2023-09-12T14:30:00Z">
        <w:r w:rsidRPr="006632CC">
          <w:rPr>
            <w:rFonts w:ascii="Times New Roman" w:eastAsia="Times New Roman" w:hAnsi="Times New Roman"/>
            <w:sz w:val="24"/>
            <w:szCs w:val="24"/>
          </w:rPr>
          <w:t>7.</w:t>
        </w:r>
        <w:r w:rsidRPr="006632CC">
          <w:rPr>
            <w:rFonts w:ascii="Times New Roman" w:eastAsia="Times New Roman" w:hAnsi="Times New Roman"/>
            <w:sz w:val="24"/>
            <w:szCs w:val="24"/>
          </w:rPr>
          <w:tab/>
        </w:r>
      </w:ins>
      <w:proofErr w:type="gramStart"/>
      <w:ins w:id="386" w:author="Kerin Browning" w:date="2023-09-19T13:38:00Z">
        <w:r w:rsidR="00D91AEF" w:rsidRPr="006632CC">
          <w:rPr>
            <w:rFonts w:ascii="Times New Roman" w:eastAsia="Times New Roman" w:hAnsi="Times New Roman"/>
            <w:sz w:val="24"/>
            <w:szCs w:val="24"/>
          </w:rPr>
          <w:t>R</w:t>
        </w:r>
      </w:ins>
      <w:ins w:id="387" w:author="Kerin Browning" w:date="2023-09-12T14:31:00Z">
        <w:r w:rsidRPr="006632CC">
          <w:rPr>
            <w:rFonts w:ascii="Times New Roman" w:eastAsia="Times New Roman" w:hAnsi="Times New Roman"/>
            <w:sz w:val="24"/>
            <w:szCs w:val="24"/>
          </w:rPr>
          <w:t>enting of</w:t>
        </w:r>
        <w:proofErr w:type="gramEnd"/>
        <w:r w:rsidRPr="006632CC">
          <w:rPr>
            <w:rFonts w:ascii="Times New Roman" w:eastAsia="Times New Roman" w:hAnsi="Times New Roman"/>
            <w:sz w:val="24"/>
            <w:szCs w:val="24"/>
          </w:rPr>
          <w:t xml:space="preserve"> an Accessory Dwelling Unit is not a Home Occupation.</w:t>
        </w:r>
      </w:ins>
      <w:ins w:id="388" w:author="Kerin Browning" w:date="2023-09-19T13:38:00Z">
        <w:r w:rsidR="00D91AEF" w:rsidRPr="006632CC">
          <w:rPr>
            <w:rFonts w:ascii="Times New Roman" w:hAnsi="Times New Roman"/>
            <w:color w:val="000000"/>
            <w:sz w:val="24"/>
            <w:szCs w:val="24"/>
          </w:rPr>
          <w:t xml:space="preserve"> </w:t>
        </w:r>
      </w:ins>
    </w:p>
    <w:bookmarkEnd w:id="370"/>
    <w:p w14:paraId="576467CD" w14:textId="37278544" w:rsidR="00C61E08" w:rsidRPr="003C7DF6" w:rsidRDefault="00C61E08" w:rsidP="00C61E08">
      <w:pPr>
        <w:widowControl w:val="0"/>
        <w:autoSpaceDE w:val="0"/>
        <w:autoSpaceDN w:val="0"/>
        <w:adjustRightInd w:val="0"/>
        <w:spacing w:before="160" w:after="100" w:afterAutospacing="1"/>
        <w:jc w:val="both"/>
        <w:rPr>
          <w:rFonts w:ascii="Times New Roman" w:eastAsia="Times New Roman" w:hAnsi="Times New Roman" w:cs="Times New Roman"/>
          <w:sz w:val="24"/>
          <w:szCs w:val="24"/>
        </w:rPr>
      </w:pPr>
      <w:r w:rsidRPr="003C7DF6">
        <w:rPr>
          <w:rFonts w:ascii="Times New Roman" w:eastAsia="Times New Roman" w:hAnsi="Times New Roman" w:cs="Times New Roman"/>
          <w:b/>
          <w:bCs/>
          <w:sz w:val="24"/>
          <w:szCs w:val="24"/>
        </w:rPr>
        <w:t>§ 511.  Accessory Residential Structure.</w:t>
      </w:r>
      <w:r w:rsidRPr="003C7DF6">
        <w:rPr>
          <w:rFonts w:ascii="Times New Roman" w:eastAsia="Times New Roman" w:hAnsi="Times New Roman" w:cs="Times New Roman"/>
          <w:sz w:val="24"/>
          <w:szCs w:val="24"/>
        </w:rPr>
        <w:t xml:space="preserve">  </w:t>
      </w:r>
    </w:p>
    <w:p w14:paraId="41EEFE70" w14:textId="4AA78BA9" w:rsidR="00C61E08" w:rsidRPr="00C61E08" w:rsidRDefault="00C61E08" w:rsidP="00C61E08">
      <w:pPr>
        <w:widowControl w:val="0"/>
        <w:autoSpaceDE w:val="0"/>
        <w:autoSpaceDN w:val="0"/>
        <w:adjustRightInd w:val="0"/>
        <w:spacing w:before="100" w:beforeAutospacing="1" w:after="100" w:afterAutospacing="1"/>
        <w:ind w:left="547" w:hanging="546"/>
        <w:jc w:val="both"/>
        <w:rPr>
          <w:rFonts w:ascii="Times New Roman" w:eastAsia="Times New Roman" w:hAnsi="Times New Roman" w:cs="Times New Roman"/>
          <w:sz w:val="24"/>
          <w:szCs w:val="24"/>
        </w:rPr>
      </w:pPr>
      <w:r w:rsidRPr="003C7DF6">
        <w:rPr>
          <w:rFonts w:ascii="Times New Roman" w:eastAsia="Times New Roman" w:hAnsi="Times New Roman" w:cs="Times New Roman"/>
          <w:sz w:val="24"/>
          <w:szCs w:val="24"/>
        </w:rPr>
        <w:t>A.</w:t>
      </w:r>
      <w:r w:rsidRPr="003C7DF6">
        <w:rPr>
          <w:rFonts w:ascii="Times New Roman" w:eastAsia="Times New Roman" w:hAnsi="Times New Roman" w:cs="Times New Roman"/>
          <w:sz w:val="24"/>
          <w:szCs w:val="24"/>
        </w:rPr>
        <w:tab/>
        <w:t>Standards. All Accessory Residential Structures shall conform to the following:</w:t>
      </w:r>
      <w:r w:rsidRPr="00C61E08">
        <w:rPr>
          <w:rFonts w:ascii="Times New Roman" w:eastAsia="Times New Roman" w:hAnsi="Times New Roman" w:cs="Times New Roman"/>
          <w:sz w:val="24"/>
          <w:szCs w:val="24"/>
        </w:rPr>
        <w:t xml:space="preserve">  </w:t>
      </w:r>
    </w:p>
    <w:p w14:paraId="08A3D5CC" w14:textId="1F3BFB9C" w:rsidR="00C61E08" w:rsidRPr="00C61E08" w:rsidDel="00354D2B" w:rsidRDefault="00C61E08" w:rsidP="00C61E08">
      <w:pPr>
        <w:widowControl w:val="0"/>
        <w:autoSpaceDE w:val="0"/>
        <w:autoSpaceDN w:val="0"/>
        <w:adjustRightInd w:val="0"/>
        <w:spacing w:before="100" w:beforeAutospacing="1" w:after="100" w:afterAutospacing="1"/>
        <w:ind w:left="1080" w:hanging="532"/>
        <w:jc w:val="both"/>
        <w:rPr>
          <w:del w:id="389" w:author="Kerin Browning" w:date="2023-09-12T14:35:00Z"/>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1.</w:t>
      </w:r>
      <w:del w:id="390" w:author="Kerin Browning" w:date="2023-08-23T14:36:00Z">
        <w:r w:rsidRPr="00C61E08" w:rsidDel="00924411">
          <w:rPr>
            <w:rFonts w:ascii="Times New Roman" w:eastAsia="Times New Roman" w:hAnsi="Times New Roman" w:cs="Times New Roman"/>
            <w:sz w:val="24"/>
            <w:szCs w:val="24"/>
          </w:rPr>
          <w:tab/>
          <w:delText xml:space="preserve">Location. An </w:delText>
        </w:r>
      </w:del>
      <w:del w:id="391" w:author="Kerin Browning" w:date="2023-08-23T14:12:00Z">
        <w:r w:rsidRPr="00C61E08" w:rsidDel="006934E1">
          <w:rPr>
            <w:rFonts w:ascii="Times New Roman" w:eastAsia="Times New Roman" w:hAnsi="Times New Roman" w:cs="Times New Roman"/>
            <w:sz w:val="24"/>
            <w:szCs w:val="24"/>
          </w:rPr>
          <w:delText xml:space="preserve">accessory residential structure </w:delText>
        </w:r>
      </w:del>
      <w:del w:id="392" w:author="Kerin Browning" w:date="2023-08-23T14:36:00Z">
        <w:r w:rsidRPr="00C61E08" w:rsidDel="00924411">
          <w:rPr>
            <w:rFonts w:ascii="Times New Roman" w:eastAsia="Times New Roman" w:hAnsi="Times New Roman" w:cs="Times New Roman"/>
            <w:sz w:val="24"/>
            <w:szCs w:val="24"/>
          </w:rPr>
          <w:delText xml:space="preserve">is allowed as a permitted use in all zones, except the Coastal Zone (C Zone). </w:delText>
        </w:r>
      </w:del>
      <w:r w:rsidRPr="00C61E08">
        <w:rPr>
          <w:rFonts w:ascii="Times New Roman" w:eastAsia="Times New Roman" w:hAnsi="Times New Roman" w:cs="Times New Roman"/>
          <w:sz w:val="24"/>
          <w:szCs w:val="24"/>
        </w:rPr>
        <w:t xml:space="preserve"> </w:t>
      </w:r>
    </w:p>
    <w:p w14:paraId="73FE10F1" w14:textId="4196641D" w:rsidR="00354D2B" w:rsidRPr="00C61E08" w:rsidRDefault="00C61E08" w:rsidP="00354D2B">
      <w:pPr>
        <w:widowControl w:val="0"/>
        <w:autoSpaceDE w:val="0"/>
        <w:autoSpaceDN w:val="0"/>
        <w:adjustRightInd w:val="0"/>
        <w:spacing w:before="100" w:beforeAutospacing="1" w:after="100" w:afterAutospacing="1"/>
        <w:ind w:left="1080" w:hanging="532"/>
        <w:jc w:val="both"/>
        <w:rPr>
          <w:ins w:id="393" w:author="Kerin Browning" w:date="2023-09-12T14:35:00Z"/>
          <w:rFonts w:ascii="Times New Roman" w:eastAsia="Times New Roman" w:hAnsi="Times New Roman" w:cs="Times New Roman"/>
          <w:sz w:val="24"/>
          <w:szCs w:val="24"/>
        </w:rPr>
      </w:pPr>
      <w:del w:id="394" w:author="Kerin Browning" w:date="2023-09-12T14:35:00Z">
        <w:r w:rsidRPr="00C61E08" w:rsidDel="00354D2B">
          <w:rPr>
            <w:rFonts w:ascii="Times New Roman" w:eastAsia="Times New Roman" w:hAnsi="Times New Roman" w:cs="Times New Roman"/>
            <w:sz w:val="24"/>
            <w:szCs w:val="24"/>
          </w:rPr>
          <w:delText>2.</w:delText>
        </w:r>
        <w:r w:rsidRPr="00C61E08" w:rsidDel="00354D2B">
          <w:rPr>
            <w:rFonts w:ascii="Times New Roman" w:eastAsia="Times New Roman" w:hAnsi="Times New Roman" w:cs="Times New Roman"/>
            <w:sz w:val="24"/>
            <w:szCs w:val="24"/>
          </w:rPr>
          <w:tab/>
        </w:r>
      </w:del>
      <w:ins w:id="395" w:author="Kerin Browning" w:date="2023-09-19T13:07:00Z">
        <w:r w:rsidR="00DB5BF4">
          <w:rPr>
            <w:rFonts w:ascii="Times New Roman" w:eastAsia="Times New Roman" w:hAnsi="Times New Roman" w:cs="Times New Roman"/>
            <w:sz w:val="24"/>
            <w:szCs w:val="24"/>
          </w:rPr>
          <w:t>Kitchens.</w:t>
        </w:r>
      </w:ins>
      <w:ins w:id="396" w:author="Kerin Browning" w:date="2023-09-19T13:08:00Z">
        <w:r w:rsidR="00DB5BF4">
          <w:rPr>
            <w:rFonts w:ascii="Times New Roman" w:eastAsia="Times New Roman" w:hAnsi="Times New Roman" w:cs="Times New Roman"/>
            <w:sz w:val="24"/>
            <w:szCs w:val="24"/>
          </w:rPr>
          <w:t xml:space="preserve"> </w:t>
        </w:r>
      </w:ins>
      <w:ins w:id="397" w:author="Kerin Browning" w:date="2023-09-12T14:35:00Z">
        <w:r w:rsidR="00354D2B" w:rsidRPr="00C61E08">
          <w:rPr>
            <w:rFonts w:ascii="Times New Roman" w:eastAsia="Times New Roman" w:hAnsi="Times New Roman" w:cs="Times New Roman"/>
            <w:sz w:val="24"/>
            <w:szCs w:val="24"/>
          </w:rPr>
          <w:t xml:space="preserve">No kitchen, cooking facilities or kitchen </w:t>
        </w:r>
        <w:r w:rsidR="00354D2B" w:rsidRPr="003C00BF">
          <w:rPr>
            <w:rFonts w:ascii="Times New Roman" w:eastAsia="Times New Roman" w:hAnsi="Times New Roman" w:cs="Times New Roman"/>
            <w:sz w:val="24"/>
            <w:szCs w:val="24"/>
          </w:rPr>
          <w:t xml:space="preserve">appliances </w:t>
        </w:r>
      </w:ins>
      <w:ins w:id="398" w:author="Kerin Browning" w:date="2023-12-19T11:55:00Z">
        <w:r w:rsidR="00141E5B" w:rsidRPr="003C00BF">
          <w:rPr>
            <w:rFonts w:ascii="Times New Roman" w:eastAsia="Times New Roman" w:hAnsi="Times New Roman" w:cs="Times New Roman"/>
            <w:sz w:val="24"/>
            <w:szCs w:val="24"/>
          </w:rPr>
          <w:t>including but not limited to</w:t>
        </w:r>
      </w:ins>
      <w:ins w:id="399" w:author="Kerin Browning" w:date="2023-09-12T14:35:00Z">
        <w:r w:rsidR="00354D2B" w:rsidRPr="003C00BF">
          <w:rPr>
            <w:rFonts w:ascii="Times New Roman" w:eastAsia="Times New Roman" w:hAnsi="Times New Roman" w:cs="Times New Roman"/>
            <w:sz w:val="24"/>
            <w:szCs w:val="24"/>
          </w:rPr>
          <w:t xml:space="preserve"> a stove, oven, microwave, hot plate or other cooking devices</w:t>
        </w:r>
      </w:ins>
      <w:ins w:id="400" w:author="Kerin Browning" w:date="2023-12-19T11:56:00Z">
        <w:r w:rsidR="00141E5B" w:rsidRPr="003C00BF">
          <w:rPr>
            <w:rFonts w:ascii="Times New Roman" w:eastAsia="Times New Roman" w:hAnsi="Times New Roman" w:cs="Times New Roman"/>
            <w:sz w:val="24"/>
            <w:szCs w:val="24"/>
          </w:rPr>
          <w:t>, cabinets or kitchen islands</w:t>
        </w:r>
      </w:ins>
      <w:ins w:id="401" w:author="Kerin Browning" w:date="2023-09-12T14:35:00Z">
        <w:r w:rsidR="00354D2B" w:rsidRPr="003C00BF">
          <w:rPr>
            <w:rFonts w:ascii="Times New Roman" w:eastAsia="Times New Roman" w:hAnsi="Times New Roman" w:cs="Times New Roman"/>
            <w:sz w:val="24"/>
            <w:szCs w:val="24"/>
          </w:rPr>
          <w:t xml:space="preserve"> shall be permitted. Refrigerators are permitted</w:t>
        </w:r>
      </w:ins>
      <w:ins w:id="402" w:author="Kerin Browning" w:date="2023-09-19T13:40:00Z">
        <w:r w:rsidR="00D91AEF" w:rsidRPr="003C00BF">
          <w:rPr>
            <w:rFonts w:ascii="Times New Roman" w:eastAsia="Times New Roman" w:hAnsi="Times New Roman" w:cs="Times New Roman"/>
            <w:sz w:val="24"/>
            <w:szCs w:val="24"/>
          </w:rPr>
          <w:t>.</w:t>
        </w:r>
      </w:ins>
    </w:p>
    <w:p w14:paraId="74DCEF40" w14:textId="43ED33AE" w:rsidR="00354D2B" w:rsidRPr="00C61E08" w:rsidRDefault="00354D2B" w:rsidP="00354D2B">
      <w:pPr>
        <w:widowControl w:val="0"/>
        <w:autoSpaceDE w:val="0"/>
        <w:autoSpaceDN w:val="0"/>
        <w:adjustRightInd w:val="0"/>
        <w:spacing w:before="100" w:beforeAutospacing="1" w:after="100" w:afterAutospacing="1"/>
        <w:ind w:left="1080" w:hanging="532"/>
        <w:jc w:val="both"/>
        <w:rPr>
          <w:ins w:id="403" w:author="Kerin Browning" w:date="2023-09-12T14:35:00Z"/>
          <w:rFonts w:ascii="Times New Roman" w:eastAsia="Times New Roman" w:hAnsi="Times New Roman" w:cs="Times New Roman"/>
          <w:sz w:val="24"/>
          <w:szCs w:val="24"/>
        </w:rPr>
      </w:pPr>
      <w:ins w:id="404" w:author="Kerin Browning" w:date="2023-09-12T14:35:00Z">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ins>
      <w:ins w:id="405" w:author="Kerin Browning" w:date="2023-09-19T13:08:00Z">
        <w:r w:rsidR="00DB5BF4">
          <w:rPr>
            <w:rFonts w:ascii="Times New Roman" w:eastAsia="Times New Roman" w:hAnsi="Times New Roman" w:cs="Times New Roman"/>
            <w:sz w:val="24"/>
            <w:szCs w:val="24"/>
          </w:rPr>
          <w:t xml:space="preserve">Rent. </w:t>
        </w:r>
      </w:ins>
      <w:ins w:id="406" w:author="Kerin Browning" w:date="2023-09-12T14:35:00Z">
        <w:r w:rsidRPr="00C61E08">
          <w:rPr>
            <w:rFonts w:ascii="Times New Roman" w:eastAsia="Times New Roman" w:hAnsi="Times New Roman" w:cs="Times New Roman"/>
            <w:sz w:val="24"/>
            <w:szCs w:val="24"/>
          </w:rPr>
          <w:t>No rent, or other compensation, shall be paid by any occupant</w:t>
        </w:r>
      </w:ins>
      <w:ins w:id="407" w:author="Kerin Browning" w:date="2023-10-11T13:48:00Z">
        <w:r w:rsidR="00FC4C3B">
          <w:rPr>
            <w:rFonts w:ascii="Times New Roman" w:eastAsia="Times New Roman" w:hAnsi="Times New Roman" w:cs="Times New Roman"/>
            <w:sz w:val="24"/>
            <w:szCs w:val="24"/>
          </w:rPr>
          <w:t xml:space="preserve"> for use of an Accessory Residential Structure independent of the primary residence</w:t>
        </w:r>
      </w:ins>
      <w:ins w:id="408" w:author="Kerin Browning" w:date="2023-09-19T13:40:00Z">
        <w:r w:rsidR="00D91AEF">
          <w:rPr>
            <w:rFonts w:ascii="Times New Roman" w:eastAsia="Times New Roman" w:hAnsi="Times New Roman" w:cs="Times New Roman"/>
            <w:sz w:val="24"/>
            <w:szCs w:val="24"/>
          </w:rPr>
          <w:t>.</w:t>
        </w:r>
      </w:ins>
      <w:ins w:id="409" w:author="Kerin Browning" w:date="2023-09-12T14:35:00Z">
        <w:r w:rsidRPr="00C61E08">
          <w:rPr>
            <w:rFonts w:ascii="Times New Roman" w:eastAsia="Times New Roman" w:hAnsi="Times New Roman" w:cs="Times New Roman"/>
            <w:sz w:val="24"/>
            <w:szCs w:val="24"/>
          </w:rPr>
          <w:t xml:space="preserve">  </w:t>
        </w:r>
      </w:ins>
    </w:p>
    <w:p w14:paraId="104DB50D" w14:textId="3408513A" w:rsidR="00C61E08" w:rsidRPr="00C61E08" w:rsidRDefault="00354D2B" w:rsidP="00C61E08">
      <w:pPr>
        <w:widowControl w:val="0"/>
        <w:autoSpaceDE w:val="0"/>
        <w:autoSpaceDN w:val="0"/>
        <w:adjustRightInd w:val="0"/>
        <w:spacing w:before="100" w:beforeAutospacing="1" w:after="100" w:afterAutospacing="1"/>
        <w:ind w:left="1080" w:hanging="532"/>
        <w:jc w:val="both"/>
        <w:rPr>
          <w:rFonts w:ascii="Times New Roman" w:eastAsia="Times New Roman" w:hAnsi="Times New Roman" w:cs="Times New Roman"/>
          <w:sz w:val="24"/>
          <w:szCs w:val="24"/>
        </w:rPr>
      </w:pPr>
      <w:ins w:id="410" w:author="Kerin Browning" w:date="2023-09-12T14:35:00Z">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ins>
      <w:r w:rsidR="00C61E08" w:rsidRPr="00C61E08">
        <w:rPr>
          <w:rFonts w:ascii="Times New Roman" w:eastAsia="Times New Roman" w:hAnsi="Times New Roman" w:cs="Times New Roman"/>
          <w:sz w:val="24"/>
          <w:szCs w:val="24"/>
        </w:rPr>
        <w:t xml:space="preserve">Dimensional Standards. </w:t>
      </w:r>
      <w:del w:id="411" w:author="Kerin Browning" w:date="2023-09-19T13:12:00Z">
        <w:r w:rsidR="00C61E08" w:rsidRPr="00C61E08" w:rsidDel="00DB5BF4">
          <w:rPr>
            <w:rFonts w:ascii="Times New Roman" w:eastAsia="Times New Roman" w:hAnsi="Times New Roman" w:cs="Times New Roman"/>
            <w:sz w:val="24"/>
            <w:szCs w:val="24"/>
          </w:rPr>
          <w:delText xml:space="preserve">Any </w:delText>
        </w:r>
      </w:del>
      <w:del w:id="412" w:author="Kerin Browning" w:date="2023-08-23T14:12:00Z">
        <w:r w:rsidR="00C61E08" w:rsidRPr="00C61E08" w:rsidDel="006934E1">
          <w:rPr>
            <w:rFonts w:ascii="Times New Roman" w:eastAsia="Times New Roman" w:hAnsi="Times New Roman" w:cs="Times New Roman"/>
            <w:sz w:val="24"/>
            <w:szCs w:val="24"/>
          </w:rPr>
          <w:delText xml:space="preserve">accessory residential structure </w:delText>
        </w:r>
      </w:del>
      <w:del w:id="413" w:author="Kerin Browning" w:date="2023-09-19T13:12:00Z">
        <w:r w:rsidR="00C61E08" w:rsidRPr="00C61E08" w:rsidDel="00DB5BF4">
          <w:rPr>
            <w:rFonts w:ascii="Times New Roman" w:eastAsia="Times New Roman" w:hAnsi="Times New Roman" w:cs="Times New Roman"/>
            <w:sz w:val="24"/>
            <w:szCs w:val="24"/>
          </w:rPr>
          <w:delText>shall meet a</w:delText>
        </w:r>
      </w:del>
      <w:ins w:id="414" w:author="Kerin Browning" w:date="2023-09-19T13:12:00Z">
        <w:r w:rsidR="00DB5BF4">
          <w:rPr>
            <w:rFonts w:ascii="Times New Roman" w:eastAsia="Times New Roman" w:hAnsi="Times New Roman" w:cs="Times New Roman"/>
            <w:sz w:val="24"/>
            <w:szCs w:val="24"/>
          </w:rPr>
          <w:t>A</w:t>
        </w:r>
      </w:ins>
      <w:r w:rsidR="00C61E08" w:rsidRPr="00C61E08">
        <w:rPr>
          <w:rFonts w:ascii="Times New Roman" w:eastAsia="Times New Roman" w:hAnsi="Times New Roman" w:cs="Times New Roman"/>
          <w:sz w:val="24"/>
          <w:szCs w:val="24"/>
        </w:rPr>
        <w:t xml:space="preserve">ll dimensional standards </w:t>
      </w:r>
      <w:ins w:id="415" w:author="Kerin Browning" w:date="2023-09-19T13:12:00Z">
        <w:r w:rsidR="00DB5BF4">
          <w:rPr>
            <w:rFonts w:ascii="Times New Roman" w:eastAsia="Times New Roman" w:hAnsi="Times New Roman" w:cs="Times New Roman"/>
            <w:sz w:val="24"/>
            <w:szCs w:val="24"/>
          </w:rPr>
          <w:t xml:space="preserve">shall be met for </w:t>
        </w:r>
      </w:ins>
      <w:del w:id="416" w:author="Kerin Browning" w:date="2023-09-19T13:12:00Z">
        <w:r w:rsidR="00C61E08" w:rsidRPr="00C61E08" w:rsidDel="00DB5BF4">
          <w:rPr>
            <w:rFonts w:ascii="Times New Roman" w:eastAsia="Times New Roman" w:hAnsi="Times New Roman" w:cs="Times New Roman"/>
            <w:sz w:val="24"/>
            <w:szCs w:val="24"/>
          </w:rPr>
          <w:delText xml:space="preserve">of </w:delText>
        </w:r>
      </w:del>
      <w:r w:rsidR="00C61E08" w:rsidRPr="00C61E08">
        <w:rPr>
          <w:rFonts w:ascii="Times New Roman" w:eastAsia="Times New Roman" w:hAnsi="Times New Roman" w:cs="Times New Roman"/>
          <w:sz w:val="24"/>
          <w:szCs w:val="24"/>
        </w:rPr>
        <w:t>the zone in which it is located</w:t>
      </w:r>
      <w:r w:rsidR="00D91AEF">
        <w:rPr>
          <w:rFonts w:ascii="Times New Roman" w:eastAsia="Times New Roman" w:hAnsi="Times New Roman" w:cs="Times New Roman"/>
          <w:sz w:val="24"/>
          <w:szCs w:val="24"/>
        </w:rPr>
        <w:t>.</w:t>
      </w:r>
      <w:r w:rsidR="00C61E08" w:rsidRPr="00C61E08">
        <w:rPr>
          <w:rFonts w:ascii="Times New Roman" w:eastAsia="Times New Roman" w:hAnsi="Times New Roman" w:cs="Times New Roman"/>
          <w:sz w:val="24"/>
          <w:szCs w:val="24"/>
        </w:rPr>
        <w:t xml:space="preserve">  </w:t>
      </w:r>
    </w:p>
    <w:p w14:paraId="10276135" w14:textId="3BA757B6" w:rsidR="00C61E08" w:rsidRPr="00C61E08" w:rsidRDefault="00354D2B" w:rsidP="00C61E08">
      <w:pPr>
        <w:widowControl w:val="0"/>
        <w:autoSpaceDE w:val="0"/>
        <w:autoSpaceDN w:val="0"/>
        <w:adjustRightInd w:val="0"/>
        <w:spacing w:before="100" w:beforeAutospacing="1" w:after="100" w:afterAutospacing="1"/>
        <w:ind w:left="1080" w:hanging="532"/>
        <w:jc w:val="both"/>
        <w:rPr>
          <w:rFonts w:ascii="Times New Roman" w:eastAsia="Times New Roman" w:hAnsi="Times New Roman" w:cs="Times New Roman"/>
          <w:sz w:val="24"/>
          <w:szCs w:val="24"/>
        </w:rPr>
      </w:pPr>
      <w:ins w:id="417" w:author="Kerin Browning" w:date="2023-09-12T14:35:00Z">
        <w:r>
          <w:rPr>
            <w:rFonts w:ascii="Times New Roman" w:eastAsia="Times New Roman" w:hAnsi="Times New Roman" w:cs="Times New Roman"/>
            <w:sz w:val="24"/>
            <w:szCs w:val="24"/>
          </w:rPr>
          <w:t xml:space="preserve">4. </w:t>
        </w:r>
      </w:ins>
      <w:del w:id="418" w:author="Kerin Browning" w:date="2023-09-12T14:35:00Z">
        <w:r w:rsidR="00C61E08" w:rsidRPr="00C61E08" w:rsidDel="00354D2B">
          <w:rPr>
            <w:rFonts w:ascii="Times New Roman" w:eastAsia="Times New Roman" w:hAnsi="Times New Roman" w:cs="Times New Roman"/>
            <w:sz w:val="24"/>
            <w:szCs w:val="24"/>
          </w:rPr>
          <w:delText>3.</w:delText>
        </w:r>
        <w:r w:rsidR="00C61E08" w:rsidRPr="00C61E08" w:rsidDel="00354D2B">
          <w:rPr>
            <w:rFonts w:ascii="Times New Roman" w:eastAsia="Times New Roman" w:hAnsi="Times New Roman" w:cs="Times New Roman"/>
            <w:sz w:val="24"/>
            <w:szCs w:val="24"/>
          </w:rPr>
          <w:tab/>
        </w:r>
      </w:del>
      <w:r w:rsidR="00C61E08" w:rsidRPr="00C61E08">
        <w:rPr>
          <w:rFonts w:ascii="Times New Roman" w:eastAsia="Times New Roman" w:hAnsi="Times New Roman" w:cs="Times New Roman"/>
          <w:sz w:val="24"/>
          <w:szCs w:val="24"/>
        </w:rPr>
        <w:t xml:space="preserve">Sanitary Facilities. </w:t>
      </w:r>
      <w:del w:id="419" w:author="Kerin Browning" w:date="2023-09-19T13:12:00Z">
        <w:r w:rsidR="00C61E08" w:rsidRPr="00C61E08" w:rsidDel="00DB5BF4">
          <w:rPr>
            <w:rFonts w:ascii="Times New Roman" w:eastAsia="Times New Roman" w:hAnsi="Times New Roman" w:cs="Times New Roman"/>
            <w:sz w:val="24"/>
            <w:szCs w:val="24"/>
          </w:rPr>
          <w:delText xml:space="preserve">Every </w:delText>
        </w:r>
      </w:del>
      <w:del w:id="420" w:author="Kerin Browning" w:date="2023-08-23T14:13:00Z">
        <w:r w:rsidR="00C61E08" w:rsidRPr="00C61E08" w:rsidDel="006934E1">
          <w:rPr>
            <w:rFonts w:ascii="Times New Roman" w:eastAsia="Times New Roman" w:hAnsi="Times New Roman" w:cs="Times New Roman"/>
            <w:sz w:val="24"/>
            <w:szCs w:val="24"/>
          </w:rPr>
          <w:delText xml:space="preserve">accessory residential structure </w:delText>
        </w:r>
      </w:del>
      <w:del w:id="421" w:author="Kerin Browning" w:date="2023-09-19T13:12:00Z">
        <w:r w:rsidR="00C61E08" w:rsidRPr="00C61E08" w:rsidDel="00DB5BF4">
          <w:rPr>
            <w:rFonts w:ascii="Times New Roman" w:eastAsia="Times New Roman" w:hAnsi="Times New Roman" w:cs="Times New Roman"/>
            <w:sz w:val="24"/>
            <w:szCs w:val="24"/>
          </w:rPr>
          <w:delText>shall have p</w:delText>
        </w:r>
      </w:del>
      <w:ins w:id="422" w:author="Kerin Browning" w:date="2023-09-19T13:12:00Z">
        <w:r w:rsidR="00DB5BF4">
          <w:rPr>
            <w:rFonts w:ascii="Times New Roman" w:eastAsia="Times New Roman" w:hAnsi="Times New Roman" w:cs="Times New Roman"/>
            <w:sz w:val="24"/>
            <w:szCs w:val="24"/>
          </w:rPr>
          <w:t>P</w:t>
        </w:r>
      </w:ins>
      <w:r w:rsidR="00C61E08" w:rsidRPr="00C61E08">
        <w:rPr>
          <w:rFonts w:ascii="Times New Roman" w:eastAsia="Times New Roman" w:hAnsi="Times New Roman" w:cs="Times New Roman"/>
          <w:sz w:val="24"/>
          <w:szCs w:val="24"/>
        </w:rPr>
        <w:t>rovision</w:t>
      </w:r>
      <w:ins w:id="423" w:author="Kerin Browning" w:date="2023-09-19T13:12:00Z">
        <w:r w:rsidR="00DB5BF4">
          <w:rPr>
            <w:rFonts w:ascii="Times New Roman" w:eastAsia="Times New Roman" w:hAnsi="Times New Roman" w:cs="Times New Roman"/>
            <w:sz w:val="24"/>
            <w:szCs w:val="24"/>
          </w:rPr>
          <w:t>(s)</w:t>
        </w:r>
      </w:ins>
      <w:r w:rsidR="00C61E08" w:rsidRPr="00C61E08">
        <w:rPr>
          <w:rFonts w:ascii="Times New Roman" w:eastAsia="Times New Roman" w:hAnsi="Times New Roman" w:cs="Times New Roman"/>
          <w:sz w:val="24"/>
          <w:szCs w:val="24"/>
        </w:rPr>
        <w:t xml:space="preserve"> for sanitary facilities for </w:t>
      </w:r>
      <w:proofErr w:type="gramStart"/>
      <w:r w:rsidR="00C61E08" w:rsidRPr="00C61E08">
        <w:rPr>
          <w:rFonts w:ascii="Times New Roman" w:eastAsia="Times New Roman" w:hAnsi="Times New Roman" w:cs="Times New Roman"/>
          <w:sz w:val="24"/>
          <w:szCs w:val="24"/>
        </w:rPr>
        <w:t>all of</w:t>
      </w:r>
      <w:proofErr w:type="gramEnd"/>
      <w:r w:rsidR="00C61E08" w:rsidRPr="00C61E08">
        <w:rPr>
          <w:rFonts w:ascii="Times New Roman" w:eastAsia="Times New Roman" w:hAnsi="Times New Roman" w:cs="Times New Roman"/>
          <w:sz w:val="24"/>
          <w:szCs w:val="24"/>
        </w:rPr>
        <w:t xml:space="preserve"> the </w:t>
      </w:r>
      <w:del w:id="424" w:author="Kerin Browning" w:date="2023-09-19T13:16:00Z">
        <w:r w:rsidR="00C61E08" w:rsidRPr="00C61E08" w:rsidDel="003A70D3">
          <w:rPr>
            <w:rFonts w:ascii="Times New Roman" w:eastAsia="Times New Roman" w:hAnsi="Times New Roman" w:cs="Times New Roman"/>
            <w:sz w:val="24"/>
            <w:szCs w:val="24"/>
          </w:rPr>
          <w:delText xml:space="preserve">occupants </w:delText>
        </w:r>
      </w:del>
      <w:ins w:id="425" w:author="Kerin Browning" w:date="2023-09-19T13:16:00Z">
        <w:r w:rsidR="003A70D3">
          <w:rPr>
            <w:rFonts w:ascii="Times New Roman" w:eastAsia="Times New Roman" w:hAnsi="Times New Roman" w:cs="Times New Roman"/>
            <w:sz w:val="24"/>
            <w:szCs w:val="24"/>
          </w:rPr>
          <w:t>uses</w:t>
        </w:r>
        <w:r w:rsidR="003A70D3" w:rsidRPr="00C61E08">
          <w:rPr>
            <w:rFonts w:ascii="Times New Roman" w:eastAsia="Times New Roman" w:hAnsi="Times New Roman" w:cs="Times New Roman"/>
            <w:sz w:val="24"/>
            <w:szCs w:val="24"/>
          </w:rPr>
          <w:t xml:space="preserve"> </w:t>
        </w:r>
      </w:ins>
      <w:r w:rsidR="00C61E08" w:rsidRPr="00C61E08">
        <w:rPr>
          <w:rFonts w:ascii="Times New Roman" w:eastAsia="Times New Roman" w:hAnsi="Times New Roman" w:cs="Times New Roman"/>
          <w:sz w:val="24"/>
          <w:szCs w:val="24"/>
        </w:rPr>
        <w:t xml:space="preserve">on the lot </w:t>
      </w:r>
      <w:del w:id="426" w:author="Kerin Browning" w:date="2023-09-19T13:12:00Z">
        <w:r w:rsidR="00C61E08" w:rsidRPr="00C61E08" w:rsidDel="00DB5BF4">
          <w:rPr>
            <w:rFonts w:ascii="Times New Roman" w:eastAsia="Times New Roman" w:hAnsi="Times New Roman" w:cs="Times New Roman"/>
            <w:sz w:val="24"/>
            <w:szCs w:val="24"/>
          </w:rPr>
          <w:delText>on which it is situated</w:delText>
        </w:r>
      </w:del>
      <w:ins w:id="427" w:author="Kerin Browning" w:date="2023-09-19T13:12:00Z">
        <w:r w:rsidR="00DB5BF4">
          <w:rPr>
            <w:rFonts w:ascii="Times New Roman" w:eastAsia="Times New Roman" w:hAnsi="Times New Roman" w:cs="Times New Roman"/>
            <w:sz w:val="24"/>
            <w:szCs w:val="24"/>
          </w:rPr>
          <w:t>shall be provided</w:t>
        </w:r>
      </w:ins>
      <w:r w:rsidR="00C61E08" w:rsidRPr="00C61E08">
        <w:rPr>
          <w:rFonts w:ascii="Times New Roman" w:eastAsia="Times New Roman" w:hAnsi="Times New Roman" w:cs="Times New Roman"/>
          <w:sz w:val="24"/>
          <w:szCs w:val="24"/>
        </w:rPr>
        <w:t xml:space="preserve">. Any </w:t>
      </w:r>
      <w:del w:id="428" w:author="Kerin Browning" w:date="2023-09-12T14:36:00Z">
        <w:r w:rsidR="00C61E08" w:rsidRPr="00C61E08" w:rsidDel="00811D97">
          <w:rPr>
            <w:rFonts w:ascii="Times New Roman" w:eastAsia="Times New Roman" w:hAnsi="Times New Roman" w:cs="Times New Roman"/>
            <w:sz w:val="24"/>
            <w:szCs w:val="24"/>
          </w:rPr>
          <w:delText xml:space="preserve">ISDS </w:delText>
        </w:r>
      </w:del>
      <w:ins w:id="429" w:author="Kerin Browning" w:date="2023-09-12T14:36:00Z">
        <w:r w:rsidR="00811D97">
          <w:rPr>
            <w:rFonts w:ascii="Times New Roman" w:eastAsia="Times New Roman" w:hAnsi="Times New Roman" w:cs="Times New Roman"/>
            <w:sz w:val="24"/>
            <w:szCs w:val="24"/>
          </w:rPr>
          <w:t>OWTS</w:t>
        </w:r>
        <w:r w:rsidR="00811D97" w:rsidRPr="00C61E08">
          <w:rPr>
            <w:rFonts w:ascii="Times New Roman" w:eastAsia="Times New Roman" w:hAnsi="Times New Roman" w:cs="Times New Roman"/>
            <w:sz w:val="24"/>
            <w:szCs w:val="24"/>
          </w:rPr>
          <w:t xml:space="preserve"> </w:t>
        </w:r>
      </w:ins>
      <w:r w:rsidR="00C61E08" w:rsidRPr="00C61E08">
        <w:rPr>
          <w:rFonts w:ascii="Times New Roman" w:eastAsia="Times New Roman" w:hAnsi="Times New Roman" w:cs="Times New Roman"/>
          <w:sz w:val="24"/>
          <w:szCs w:val="24"/>
        </w:rPr>
        <w:t xml:space="preserve">system serving the property shall have been certified by </w:t>
      </w:r>
      <w:ins w:id="430" w:author="Kerin Browning" w:date="2023-09-19T13:17:00Z">
        <w:r w:rsidR="003A70D3">
          <w:rPr>
            <w:rFonts w:ascii="Times New Roman" w:eastAsia="Times New Roman" w:hAnsi="Times New Roman" w:cs="Times New Roman"/>
            <w:sz w:val="24"/>
            <w:szCs w:val="24"/>
          </w:rPr>
          <w:t>applicable state and local authorities</w:t>
        </w:r>
      </w:ins>
      <w:del w:id="431" w:author="Kerin Browning" w:date="2023-09-19T13:17:00Z">
        <w:r w:rsidR="00C61E08" w:rsidRPr="00C61E08" w:rsidDel="003A70D3">
          <w:rPr>
            <w:rFonts w:ascii="Times New Roman" w:eastAsia="Times New Roman" w:hAnsi="Times New Roman" w:cs="Times New Roman"/>
            <w:sz w:val="24"/>
            <w:szCs w:val="24"/>
          </w:rPr>
          <w:delText>RIDEM</w:delText>
        </w:r>
      </w:del>
      <w:r w:rsidR="00C61E08" w:rsidRPr="00C61E08">
        <w:rPr>
          <w:rFonts w:ascii="Times New Roman" w:eastAsia="Times New Roman" w:hAnsi="Times New Roman" w:cs="Times New Roman"/>
          <w:sz w:val="24"/>
          <w:szCs w:val="24"/>
        </w:rPr>
        <w:t xml:space="preserve"> to be adequate and suitable for the additional anticipated usage. If the property is served by municipal sewer the Sewer Commission shall certify that adequate sewer capacity has been allocated to the property and that all fees and bills have been paid</w:t>
      </w:r>
      <w:r w:rsidR="00D91AEF">
        <w:rPr>
          <w:rFonts w:ascii="Times New Roman" w:eastAsia="Times New Roman" w:hAnsi="Times New Roman" w:cs="Times New Roman"/>
          <w:sz w:val="24"/>
          <w:szCs w:val="24"/>
        </w:rPr>
        <w:t>.</w:t>
      </w:r>
      <w:r w:rsidR="00C61E08" w:rsidRPr="00C61E08">
        <w:rPr>
          <w:rFonts w:ascii="Times New Roman" w:eastAsia="Times New Roman" w:hAnsi="Times New Roman" w:cs="Times New Roman"/>
          <w:sz w:val="24"/>
          <w:szCs w:val="24"/>
        </w:rPr>
        <w:t xml:space="preserve">  </w:t>
      </w:r>
    </w:p>
    <w:p w14:paraId="51C8EB8B" w14:textId="7E65C12A" w:rsidR="00C61E08" w:rsidRPr="00D33AE7" w:rsidRDefault="00354D2B" w:rsidP="00C61E08">
      <w:pPr>
        <w:widowControl w:val="0"/>
        <w:autoSpaceDE w:val="0"/>
        <w:autoSpaceDN w:val="0"/>
        <w:adjustRightInd w:val="0"/>
        <w:spacing w:before="100" w:beforeAutospacing="1" w:after="100" w:afterAutospacing="1"/>
        <w:ind w:left="1080" w:hanging="532"/>
        <w:jc w:val="both"/>
        <w:rPr>
          <w:rFonts w:ascii="Times New Roman" w:eastAsia="Times New Roman" w:hAnsi="Times New Roman" w:cs="Times New Roman"/>
          <w:sz w:val="24"/>
          <w:szCs w:val="24"/>
        </w:rPr>
      </w:pPr>
      <w:ins w:id="432" w:author="Kerin Browning" w:date="2023-09-12T14:35:00Z">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ins>
      <w:del w:id="433" w:author="Kerin Browning" w:date="2023-09-12T14:35:00Z">
        <w:r w:rsidR="00C61E08" w:rsidRPr="00C61E08" w:rsidDel="00354D2B">
          <w:rPr>
            <w:rFonts w:ascii="Times New Roman" w:eastAsia="Times New Roman" w:hAnsi="Times New Roman" w:cs="Times New Roman"/>
            <w:sz w:val="24"/>
            <w:szCs w:val="24"/>
          </w:rPr>
          <w:delText>4.</w:delText>
        </w:r>
        <w:r w:rsidR="00C61E08" w:rsidRPr="00C61E08" w:rsidDel="00354D2B">
          <w:rPr>
            <w:rFonts w:ascii="Times New Roman" w:eastAsia="Times New Roman" w:hAnsi="Times New Roman" w:cs="Times New Roman"/>
            <w:sz w:val="24"/>
            <w:szCs w:val="24"/>
          </w:rPr>
          <w:tab/>
        </w:r>
      </w:del>
      <w:r w:rsidR="00C61E08" w:rsidRPr="00C61E08">
        <w:rPr>
          <w:rFonts w:ascii="Times New Roman" w:eastAsia="Times New Roman" w:hAnsi="Times New Roman" w:cs="Times New Roman"/>
          <w:sz w:val="24"/>
          <w:szCs w:val="24"/>
        </w:rPr>
        <w:t xml:space="preserve">Parking. Adequate on-site, </w:t>
      </w:r>
      <w:proofErr w:type="gramStart"/>
      <w:r w:rsidR="00C61E08" w:rsidRPr="00C61E08">
        <w:rPr>
          <w:rFonts w:ascii="Times New Roman" w:eastAsia="Times New Roman" w:hAnsi="Times New Roman" w:cs="Times New Roman"/>
          <w:sz w:val="24"/>
          <w:szCs w:val="24"/>
        </w:rPr>
        <w:t>off street</w:t>
      </w:r>
      <w:proofErr w:type="gramEnd"/>
      <w:r w:rsidR="00C61E08" w:rsidRPr="00C61E08">
        <w:rPr>
          <w:rFonts w:ascii="Times New Roman" w:eastAsia="Times New Roman" w:hAnsi="Times New Roman" w:cs="Times New Roman"/>
          <w:sz w:val="24"/>
          <w:szCs w:val="24"/>
        </w:rPr>
        <w:t xml:space="preserve">, parking shall be provided for all uses on the </w:t>
      </w:r>
      <w:r w:rsidR="00C61E08" w:rsidRPr="00D33AE7">
        <w:rPr>
          <w:rFonts w:ascii="Times New Roman" w:eastAsia="Times New Roman" w:hAnsi="Times New Roman" w:cs="Times New Roman"/>
          <w:sz w:val="24"/>
          <w:szCs w:val="24"/>
        </w:rPr>
        <w:t xml:space="preserve">property.  </w:t>
      </w:r>
    </w:p>
    <w:p w14:paraId="240123AA" w14:textId="39CC9E27" w:rsidR="00C61E08" w:rsidRPr="00C61E08" w:rsidRDefault="00354D2B" w:rsidP="00C61E08">
      <w:pPr>
        <w:widowControl w:val="0"/>
        <w:autoSpaceDE w:val="0"/>
        <w:autoSpaceDN w:val="0"/>
        <w:adjustRightInd w:val="0"/>
        <w:spacing w:before="100" w:beforeAutospacing="1" w:after="100" w:afterAutospacing="1"/>
        <w:ind w:left="1080" w:hanging="532"/>
        <w:jc w:val="both"/>
        <w:rPr>
          <w:rFonts w:ascii="Times New Roman" w:eastAsia="Times New Roman" w:hAnsi="Times New Roman" w:cs="Times New Roman"/>
          <w:sz w:val="24"/>
          <w:szCs w:val="24"/>
        </w:rPr>
      </w:pPr>
      <w:ins w:id="434" w:author="Kerin Browning" w:date="2023-09-12T14:35:00Z">
        <w:r>
          <w:rPr>
            <w:rFonts w:ascii="Times New Roman" w:eastAsia="Times New Roman" w:hAnsi="Times New Roman" w:cs="Times New Roman"/>
            <w:sz w:val="24"/>
            <w:szCs w:val="24"/>
          </w:rPr>
          <w:lastRenderedPageBreak/>
          <w:t>6.</w:t>
        </w:r>
        <w:r>
          <w:rPr>
            <w:rFonts w:ascii="Times New Roman" w:eastAsia="Times New Roman" w:hAnsi="Times New Roman" w:cs="Times New Roman"/>
            <w:sz w:val="24"/>
            <w:szCs w:val="24"/>
          </w:rPr>
          <w:tab/>
        </w:r>
      </w:ins>
      <w:del w:id="435" w:author="Kerin Browning" w:date="2023-09-12T14:35:00Z">
        <w:r w:rsidR="00C61E08" w:rsidRPr="00D33AE7" w:rsidDel="00354D2B">
          <w:rPr>
            <w:rFonts w:ascii="Times New Roman" w:eastAsia="Times New Roman" w:hAnsi="Times New Roman" w:cs="Times New Roman"/>
            <w:sz w:val="24"/>
            <w:szCs w:val="24"/>
          </w:rPr>
          <w:delText>5.</w:delText>
        </w:r>
        <w:r w:rsidR="00C61E08" w:rsidRPr="00D33AE7" w:rsidDel="00354D2B">
          <w:rPr>
            <w:rFonts w:ascii="Times New Roman" w:eastAsia="Times New Roman" w:hAnsi="Times New Roman" w:cs="Times New Roman"/>
            <w:sz w:val="24"/>
            <w:szCs w:val="24"/>
          </w:rPr>
          <w:tab/>
        </w:r>
      </w:del>
      <w:ins w:id="436" w:author="Kerin Browning" w:date="2023-09-19T13:19:00Z">
        <w:r w:rsidR="003A70D3">
          <w:rPr>
            <w:rFonts w:ascii="Times New Roman" w:eastAsia="Times New Roman" w:hAnsi="Times New Roman" w:cs="Times New Roman"/>
            <w:sz w:val="24"/>
            <w:szCs w:val="24"/>
          </w:rPr>
          <w:t xml:space="preserve">Life </w:t>
        </w:r>
      </w:ins>
      <w:ins w:id="437" w:author="Kerin Browning" w:date="2023-09-19T13:08:00Z">
        <w:r w:rsidR="00DB5BF4">
          <w:rPr>
            <w:rFonts w:ascii="Times New Roman" w:eastAsia="Times New Roman" w:hAnsi="Times New Roman" w:cs="Times New Roman"/>
            <w:sz w:val="24"/>
            <w:szCs w:val="24"/>
          </w:rPr>
          <w:t xml:space="preserve">Safety. </w:t>
        </w:r>
      </w:ins>
      <w:del w:id="438" w:author="Kerin Browning" w:date="2023-09-19T13:09:00Z">
        <w:r w:rsidR="00C61E08" w:rsidRPr="00D33AE7" w:rsidDel="00DB5BF4">
          <w:rPr>
            <w:rFonts w:ascii="Times New Roman" w:eastAsia="Times New Roman" w:hAnsi="Times New Roman" w:cs="Times New Roman"/>
            <w:sz w:val="24"/>
            <w:szCs w:val="24"/>
          </w:rPr>
          <w:delText xml:space="preserve">All </w:delText>
        </w:r>
      </w:del>
      <w:del w:id="439" w:author="Kerin Browning" w:date="2023-09-10T11:44:00Z">
        <w:r w:rsidR="00C61E08" w:rsidRPr="00D33AE7" w:rsidDel="00D33AE7">
          <w:rPr>
            <w:rFonts w:ascii="Times New Roman" w:eastAsia="Times New Roman" w:hAnsi="Times New Roman" w:cs="Times New Roman"/>
            <w:sz w:val="24"/>
            <w:szCs w:val="24"/>
          </w:rPr>
          <w:delText>a</w:delText>
        </w:r>
      </w:del>
      <w:del w:id="440" w:author="Kerin Browning" w:date="2023-09-19T13:09:00Z">
        <w:r w:rsidR="00C61E08" w:rsidRPr="00D33AE7" w:rsidDel="00DB5BF4">
          <w:rPr>
            <w:rFonts w:ascii="Times New Roman" w:eastAsia="Times New Roman" w:hAnsi="Times New Roman" w:cs="Times New Roman"/>
            <w:sz w:val="24"/>
            <w:szCs w:val="24"/>
          </w:rPr>
          <w:delText xml:space="preserve">ccessory </w:delText>
        </w:r>
      </w:del>
      <w:del w:id="441" w:author="Kerin Browning" w:date="2023-09-10T11:44:00Z">
        <w:r w:rsidR="00C61E08" w:rsidRPr="00D33AE7" w:rsidDel="00D33AE7">
          <w:rPr>
            <w:rFonts w:ascii="Times New Roman" w:eastAsia="Times New Roman" w:hAnsi="Times New Roman" w:cs="Times New Roman"/>
            <w:sz w:val="24"/>
            <w:szCs w:val="24"/>
          </w:rPr>
          <w:delText>r</w:delText>
        </w:r>
      </w:del>
      <w:del w:id="442" w:author="Kerin Browning" w:date="2023-09-19T13:09:00Z">
        <w:r w:rsidR="00C61E08" w:rsidRPr="00D33AE7" w:rsidDel="00DB5BF4">
          <w:rPr>
            <w:rFonts w:ascii="Times New Roman" w:eastAsia="Times New Roman" w:hAnsi="Times New Roman" w:cs="Times New Roman"/>
            <w:sz w:val="24"/>
            <w:szCs w:val="24"/>
          </w:rPr>
          <w:delText xml:space="preserve">esidential </w:delText>
        </w:r>
      </w:del>
      <w:del w:id="443" w:author="Kerin Browning" w:date="2023-09-10T11:44:00Z">
        <w:r w:rsidR="00C61E08" w:rsidRPr="00D33AE7" w:rsidDel="00D33AE7">
          <w:rPr>
            <w:rFonts w:ascii="Times New Roman" w:eastAsia="Times New Roman" w:hAnsi="Times New Roman" w:cs="Times New Roman"/>
            <w:sz w:val="24"/>
            <w:szCs w:val="24"/>
          </w:rPr>
          <w:delText>s</w:delText>
        </w:r>
      </w:del>
      <w:del w:id="444" w:author="Kerin Browning" w:date="2023-09-19T13:09:00Z">
        <w:r w:rsidR="00C61E08" w:rsidRPr="00D33AE7" w:rsidDel="00DB5BF4">
          <w:rPr>
            <w:rFonts w:ascii="Times New Roman" w:eastAsia="Times New Roman" w:hAnsi="Times New Roman" w:cs="Times New Roman"/>
            <w:sz w:val="24"/>
            <w:szCs w:val="24"/>
          </w:rPr>
          <w:delText>tructures shall contain an a</w:delText>
        </w:r>
      </w:del>
      <w:ins w:id="445" w:author="Kerin Browning" w:date="2023-09-19T13:09:00Z">
        <w:r w:rsidR="00DB5BF4">
          <w:rPr>
            <w:rFonts w:ascii="Times New Roman" w:eastAsia="Times New Roman" w:hAnsi="Times New Roman" w:cs="Times New Roman"/>
            <w:sz w:val="24"/>
            <w:szCs w:val="24"/>
          </w:rPr>
          <w:t>A</w:t>
        </w:r>
      </w:ins>
      <w:r w:rsidR="00C61E08" w:rsidRPr="00D33AE7">
        <w:rPr>
          <w:rFonts w:ascii="Times New Roman" w:eastAsia="Times New Roman" w:hAnsi="Times New Roman" w:cs="Times New Roman"/>
          <w:sz w:val="24"/>
          <w:szCs w:val="24"/>
        </w:rPr>
        <w:t>dequate escape route</w:t>
      </w:r>
      <w:ins w:id="446" w:author="Kerin Browning" w:date="2023-09-19T13:09:00Z">
        <w:r w:rsidR="00DB5BF4">
          <w:rPr>
            <w:rFonts w:ascii="Times New Roman" w:eastAsia="Times New Roman" w:hAnsi="Times New Roman" w:cs="Times New Roman"/>
            <w:sz w:val="24"/>
            <w:szCs w:val="24"/>
          </w:rPr>
          <w:t>(s),</w:t>
        </w:r>
      </w:ins>
      <w:r w:rsidR="00C61E08" w:rsidRPr="00D33AE7">
        <w:rPr>
          <w:rFonts w:ascii="Times New Roman" w:eastAsia="Times New Roman" w:hAnsi="Times New Roman" w:cs="Times New Roman"/>
          <w:sz w:val="24"/>
          <w:szCs w:val="24"/>
        </w:rPr>
        <w:t xml:space="preserve"> </w:t>
      </w:r>
      <w:ins w:id="447" w:author="Kerin Browning [2]" w:date="2023-09-06T16:06:00Z">
        <w:r w:rsidR="0069093C" w:rsidRPr="00D33AE7">
          <w:rPr>
            <w:rFonts w:ascii="Times New Roman" w:eastAsia="Times New Roman" w:hAnsi="Times New Roman" w:cs="Times New Roman"/>
            <w:sz w:val="24"/>
            <w:szCs w:val="24"/>
          </w:rPr>
          <w:t xml:space="preserve">functioning smoke detectors, carbon monoxide detectors and any other local or state required safety device </w:t>
        </w:r>
      </w:ins>
      <w:del w:id="448" w:author="Kerin Browning [2]" w:date="2023-09-06T16:06:00Z">
        <w:r w:rsidR="00C61E08" w:rsidRPr="00D33AE7" w:rsidDel="0069093C">
          <w:rPr>
            <w:rFonts w:ascii="Times New Roman" w:eastAsia="Times New Roman" w:hAnsi="Times New Roman" w:cs="Times New Roman"/>
            <w:sz w:val="24"/>
            <w:szCs w:val="24"/>
          </w:rPr>
          <w:delText xml:space="preserve">and functioning smoke detectors </w:delText>
        </w:r>
      </w:del>
      <w:r w:rsidR="00C61E08" w:rsidRPr="00D33AE7">
        <w:rPr>
          <w:rFonts w:ascii="Times New Roman" w:eastAsia="Times New Roman" w:hAnsi="Times New Roman" w:cs="Times New Roman"/>
          <w:sz w:val="24"/>
          <w:szCs w:val="24"/>
        </w:rPr>
        <w:t>of a type and location provided in the State Fire Code</w:t>
      </w:r>
      <w:ins w:id="449" w:author="Kerin Browning" w:date="2023-09-19T13:09:00Z">
        <w:r w:rsidR="00DB5BF4">
          <w:rPr>
            <w:rFonts w:ascii="Times New Roman" w:eastAsia="Times New Roman" w:hAnsi="Times New Roman" w:cs="Times New Roman"/>
            <w:sz w:val="24"/>
            <w:szCs w:val="24"/>
          </w:rPr>
          <w:t xml:space="preserve"> shall be provided for all uses on the property</w:t>
        </w:r>
      </w:ins>
      <w:r w:rsidR="00C61E08" w:rsidRPr="00D33AE7">
        <w:rPr>
          <w:rFonts w:ascii="Times New Roman" w:eastAsia="Times New Roman" w:hAnsi="Times New Roman" w:cs="Times New Roman"/>
          <w:sz w:val="24"/>
          <w:szCs w:val="24"/>
        </w:rPr>
        <w:t>.</w:t>
      </w:r>
      <w:r w:rsidR="00C61E08" w:rsidRPr="00C61E08">
        <w:rPr>
          <w:rFonts w:ascii="Times New Roman" w:eastAsia="Times New Roman" w:hAnsi="Times New Roman" w:cs="Times New Roman"/>
          <w:sz w:val="24"/>
          <w:szCs w:val="24"/>
        </w:rPr>
        <w:t xml:space="preserve">  </w:t>
      </w:r>
    </w:p>
    <w:p w14:paraId="5AC20760" w14:textId="34795FB2" w:rsidR="00C61E08" w:rsidRPr="00C61E08" w:rsidDel="00354D2B" w:rsidRDefault="00C61E08" w:rsidP="00C61E08">
      <w:pPr>
        <w:widowControl w:val="0"/>
        <w:autoSpaceDE w:val="0"/>
        <w:autoSpaceDN w:val="0"/>
        <w:adjustRightInd w:val="0"/>
        <w:spacing w:before="100" w:beforeAutospacing="1" w:after="100" w:afterAutospacing="1"/>
        <w:ind w:left="1080" w:hanging="532"/>
        <w:jc w:val="both"/>
        <w:rPr>
          <w:del w:id="450" w:author="Kerin Browning" w:date="2023-09-12T14:35:00Z"/>
          <w:rFonts w:ascii="Times New Roman" w:eastAsia="Times New Roman" w:hAnsi="Times New Roman" w:cs="Times New Roman"/>
          <w:sz w:val="24"/>
          <w:szCs w:val="24"/>
        </w:rPr>
      </w:pPr>
      <w:del w:id="451" w:author="Kerin Browning" w:date="2023-09-12T14:35:00Z">
        <w:r w:rsidRPr="00C61E08" w:rsidDel="00354D2B">
          <w:rPr>
            <w:rFonts w:ascii="Times New Roman" w:eastAsia="Times New Roman" w:hAnsi="Times New Roman" w:cs="Times New Roman"/>
            <w:sz w:val="24"/>
            <w:szCs w:val="24"/>
          </w:rPr>
          <w:delText>6.</w:delText>
        </w:r>
        <w:r w:rsidRPr="00C61E08" w:rsidDel="00354D2B">
          <w:rPr>
            <w:rFonts w:ascii="Times New Roman" w:eastAsia="Times New Roman" w:hAnsi="Times New Roman" w:cs="Times New Roman"/>
            <w:sz w:val="24"/>
            <w:szCs w:val="24"/>
          </w:rPr>
          <w:tab/>
          <w:delText>No kitchen, cooking facilities or kitchen appliances such as a stove, oven, microwave, hot plate</w:delText>
        </w:r>
      </w:del>
      <w:del w:id="452" w:author="Michelle Hawes [2]" w:date="2023-10-12T11:39:00Z">
        <w:r w:rsidR="00EC31ED" w:rsidDel="00EC31ED">
          <w:rPr>
            <w:rFonts w:ascii="Times New Roman" w:eastAsia="Times New Roman" w:hAnsi="Times New Roman" w:cs="Times New Roman"/>
            <w:sz w:val="24"/>
            <w:szCs w:val="24"/>
          </w:rPr>
          <w:delText xml:space="preserve"> </w:delText>
        </w:r>
      </w:del>
      <w:del w:id="453" w:author="Kerin Browning" w:date="2023-09-12T14:35:00Z">
        <w:r w:rsidRPr="00C61E08" w:rsidDel="00354D2B">
          <w:rPr>
            <w:rFonts w:ascii="Times New Roman" w:eastAsia="Times New Roman" w:hAnsi="Times New Roman" w:cs="Times New Roman"/>
            <w:sz w:val="24"/>
            <w:szCs w:val="24"/>
          </w:rPr>
          <w:delText xml:space="preserve">or refrigerator shall be permitted in any </w:delText>
        </w:r>
      </w:del>
      <w:del w:id="454" w:author="Kerin Browning" w:date="2023-09-05T17:22:00Z">
        <w:r w:rsidRPr="00C61E08" w:rsidDel="00514D55">
          <w:rPr>
            <w:rFonts w:ascii="Times New Roman" w:eastAsia="Times New Roman" w:hAnsi="Times New Roman" w:cs="Times New Roman"/>
            <w:sz w:val="24"/>
            <w:szCs w:val="24"/>
          </w:rPr>
          <w:delText>a</w:delText>
        </w:r>
      </w:del>
      <w:del w:id="455" w:author="Kerin Browning" w:date="2023-09-12T14:35:00Z">
        <w:r w:rsidRPr="00C61E08" w:rsidDel="00354D2B">
          <w:rPr>
            <w:rFonts w:ascii="Times New Roman" w:eastAsia="Times New Roman" w:hAnsi="Times New Roman" w:cs="Times New Roman"/>
            <w:sz w:val="24"/>
            <w:szCs w:val="24"/>
          </w:rPr>
          <w:delText xml:space="preserve">ccessory </w:delText>
        </w:r>
      </w:del>
      <w:del w:id="456" w:author="Kerin Browning" w:date="2023-09-05T17:22:00Z">
        <w:r w:rsidRPr="00C61E08" w:rsidDel="00514D55">
          <w:rPr>
            <w:rFonts w:ascii="Times New Roman" w:eastAsia="Times New Roman" w:hAnsi="Times New Roman" w:cs="Times New Roman"/>
            <w:sz w:val="24"/>
            <w:szCs w:val="24"/>
          </w:rPr>
          <w:delText>r</w:delText>
        </w:r>
      </w:del>
      <w:del w:id="457" w:author="Kerin Browning" w:date="2023-09-12T14:35:00Z">
        <w:r w:rsidRPr="00C61E08" w:rsidDel="00354D2B">
          <w:rPr>
            <w:rFonts w:ascii="Times New Roman" w:eastAsia="Times New Roman" w:hAnsi="Times New Roman" w:cs="Times New Roman"/>
            <w:sz w:val="24"/>
            <w:szCs w:val="24"/>
          </w:rPr>
          <w:delText xml:space="preserve">esidential </w:delText>
        </w:r>
      </w:del>
      <w:del w:id="458" w:author="Kerin Browning" w:date="2023-09-05T17:22:00Z">
        <w:r w:rsidRPr="00C61E08" w:rsidDel="00514D55">
          <w:rPr>
            <w:rFonts w:ascii="Times New Roman" w:eastAsia="Times New Roman" w:hAnsi="Times New Roman" w:cs="Times New Roman"/>
            <w:sz w:val="24"/>
            <w:szCs w:val="24"/>
          </w:rPr>
          <w:delText>s</w:delText>
        </w:r>
      </w:del>
      <w:del w:id="459" w:author="Kerin Browning" w:date="2023-09-12T14:35:00Z">
        <w:r w:rsidRPr="00C61E08" w:rsidDel="00354D2B">
          <w:rPr>
            <w:rFonts w:ascii="Times New Roman" w:eastAsia="Times New Roman" w:hAnsi="Times New Roman" w:cs="Times New Roman"/>
            <w:sz w:val="24"/>
            <w:szCs w:val="24"/>
          </w:rPr>
          <w:delText xml:space="preserve">tructure. </w:delText>
        </w:r>
      </w:del>
    </w:p>
    <w:p w14:paraId="60A1C6D0" w14:textId="43497443" w:rsidR="00C61E08" w:rsidRPr="00C61E08" w:rsidDel="00354D2B" w:rsidRDefault="00C61E08" w:rsidP="00C61E08">
      <w:pPr>
        <w:widowControl w:val="0"/>
        <w:autoSpaceDE w:val="0"/>
        <w:autoSpaceDN w:val="0"/>
        <w:adjustRightInd w:val="0"/>
        <w:spacing w:before="100" w:beforeAutospacing="1" w:after="100" w:afterAutospacing="1"/>
        <w:ind w:left="1080" w:hanging="532"/>
        <w:jc w:val="both"/>
        <w:rPr>
          <w:del w:id="460" w:author="Kerin Browning" w:date="2023-09-12T14:35:00Z"/>
          <w:rFonts w:ascii="Times New Roman" w:eastAsia="Times New Roman" w:hAnsi="Times New Roman" w:cs="Times New Roman"/>
          <w:sz w:val="24"/>
          <w:szCs w:val="24"/>
        </w:rPr>
      </w:pPr>
      <w:del w:id="461" w:author="Kerin Browning" w:date="2023-09-12T14:35:00Z">
        <w:r w:rsidRPr="00C61E08" w:rsidDel="00354D2B">
          <w:rPr>
            <w:rFonts w:ascii="Times New Roman" w:eastAsia="Times New Roman" w:hAnsi="Times New Roman" w:cs="Times New Roman"/>
            <w:sz w:val="24"/>
            <w:szCs w:val="24"/>
          </w:rPr>
          <w:delText>7.</w:delText>
        </w:r>
        <w:r w:rsidRPr="00C61E08" w:rsidDel="00354D2B">
          <w:rPr>
            <w:rFonts w:ascii="Times New Roman" w:eastAsia="Times New Roman" w:hAnsi="Times New Roman" w:cs="Times New Roman"/>
            <w:sz w:val="24"/>
            <w:szCs w:val="24"/>
          </w:rPr>
          <w:tab/>
          <w:delText xml:space="preserve">No rent, or other compensation, shall be paid by any occupant of any </w:delText>
        </w:r>
      </w:del>
      <w:del w:id="462" w:author="Kerin Browning" w:date="2023-09-05T17:22:00Z">
        <w:r w:rsidRPr="00C61E08" w:rsidDel="00514D55">
          <w:rPr>
            <w:rFonts w:ascii="Times New Roman" w:eastAsia="Times New Roman" w:hAnsi="Times New Roman" w:cs="Times New Roman"/>
            <w:sz w:val="24"/>
            <w:szCs w:val="24"/>
          </w:rPr>
          <w:delText>a</w:delText>
        </w:r>
      </w:del>
      <w:del w:id="463" w:author="Kerin Browning" w:date="2023-09-12T14:35:00Z">
        <w:r w:rsidRPr="00C61E08" w:rsidDel="00354D2B">
          <w:rPr>
            <w:rFonts w:ascii="Times New Roman" w:eastAsia="Times New Roman" w:hAnsi="Times New Roman" w:cs="Times New Roman"/>
            <w:sz w:val="24"/>
            <w:szCs w:val="24"/>
          </w:rPr>
          <w:delText xml:space="preserve">ccessory </w:delText>
        </w:r>
      </w:del>
      <w:del w:id="464" w:author="Kerin Browning" w:date="2023-09-05T17:22:00Z">
        <w:r w:rsidRPr="00C61E08" w:rsidDel="00514D55">
          <w:rPr>
            <w:rFonts w:ascii="Times New Roman" w:eastAsia="Times New Roman" w:hAnsi="Times New Roman" w:cs="Times New Roman"/>
            <w:sz w:val="24"/>
            <w:szCs w:val="24"/>
          </w:rPr>
          <w:delText>r</w:delText>
        </w:r>
      </w:del>
      <w:del w:id="465" w:author="Kerin Browning" w:date="2023-09-12T14:35:00Z">
        <w:r w:rsidRPr="00C61E08" w:rsidDel="00354D2B">
          <w:rPr>
            <w:rFonts w:ascii="Times New Roman" w:eastAsia="Times New Roman" w:hAnsi="Times New Roman" w:cs="Times New Roman"/>
            <w:sz w:val="24"/>
            <w:szCs w:val="24"/>
          </w:rPr>
          <w:delText xml:space="preserve">esidential </w:delText>
        </w:r>
      </w:del>
      <w:del w:id="466" w:author="Kerin Browning" w:date="2023-09-05T17:22:00Z">
        <w:r w:rsidRPr="00C61E08" w:rsidDel="00514D55">
          <w:rPr>
            <w:rFonts w:ascii="Times New Roman" w:eastAsia="Times New Roman" w:hAnsi="Times New Roman" w:cs="Times New Roman"/>
            <w:sz w:val="24"/>
            <w:szCs w:val="24"/>
          </w:rPr>
          <w:delText>s</w:delText>
        </w:r>
      </w:del>
      <w:del w:id="467" w:author="Kerin Browning" w:date="2023-09-12T14:35:00Z">
        <w:r w:rsidRPr="00C61E08" w:rsidDel="00354D2B">
          <w:rPr>
            <w:rFonts w:ascii="Times New Roman" w:eastAsia="Times New Roman" w:hAnsi="Times New Roman" w:cs="Times New Roman"/>
            <w:sz w:val="24"/>
            <w:szCs w:val="24"/>
          </w:rPr>
          <w:delText xml:space="preserve">tructure.  </w:delText>
        </w:r>
      </w:del>
    </w:p>
    <w:p w14:paraId="02A1826C" w14:textId="340FC44C" w:rsidR="001261DF" w:rsidRDefault="00354D2B">
      <w:pPr>
        <w:widowControl w:val="0"/>
        <w:autoSpaceDE w:val="0"/>
        <w:autoSpaceDN w:val="0"/>
        <w:adjustRightInd w:val="0"/>
        <w:spacing w:before="100" w:beforeAutospacing="1" w:after="100" w:afterAutospacing="1"/>
        <w:ind w:left="1080" w:hanging="532"/>
        <w:jc w:val="both"/>
        <w:rPr>
          <w:ins w:id="468" w:author="Kerin Browning" w:date="2023-08-17T13:47:00Z"/>
          <w:rFonts w:ascii="Times New Roman" w:eastAsia="Times New Roman" w:hAnsi="Times New Roman" w:cs="Times New Roman"/>
          <w:sz w:val="24"/>
          <w:szCs w:val="24"/>
        </w:rPr>
      </w:pPr>
      <w:ins w:id="469" w:author="Kerin Browning" w:date="2023-09-12T14:36:00Z">
        <w:r>
          <w:rPr>
            <w:rFonts w:ascii="Times New Roman" w:eastAsia="Times New Roman" w:hAnsi="Times New Roman" w:cs="Times New Roman"/>
            <w:sz w:val="24"/>
            <w:szCs w:val="24"/>
          </w:rPr>
          <w:t xml:space="preserve">7. </w:t>
        </w:r>
      </w:ins>
      <w:del w:id="470" w:author="Kerin Browning" w:date="2023-09-12T14:36:00Z">
        <w:r w:rsidR="00C61E08" w:rsidRPr="00C61E08" w:rsidDel="00354D2B">
          <w:rPr>
            <w:rFonts w:ascii="Times New Roman" w:eastAsia="Times New Roman" w:hAnsi="Times New Roman" w:cs="Times New Roman"/>
            <w:sz w:val="24"/>
            <w:szCs w:val="24"/>
          </w:rPr>
          <w:delText>8.</w:delText>
        </w:r>
        <w:r w:rsidR="00C61E08" w:rsidRPr="00C61E08" w:rsidDel="00354D2B">
          <w:rPr>
            <w:rFonts w:ascii="Times New Roman" w:eastAsia="Times New Roman" w:hAnsi="Times New Roman" w:cs="Times New Roman"/>
            <w:sz w:val="24"/>
            <w:szCs w:val="24"/>
          </w:rPr>
          <w:tab/>
        </w:r>
      </w:del>
      <w:ins w:id="471" w:author="Kerin Browning" w:date="2023-09-19T13:09:00Z">
        <w:r w:rsidR="00DB5BF4">
          <w:rPr>
            <w:rFonts w:ascii="Times New Roman" w:eastAsia="Times New Roman" w:hAnsi="Times New Roman" w:cs="Times New Roman"/>
            <w:sz w:val="24"/>
            <w:szCs w:val="24"/>
          </w:rPr>
          <w:t xml:space="preserve">Ownership. </w:t>
        </w:r>
      </w:ins>
      <w:r w:rsidR="00C61E08" w:rsidRPr="00C61E08">
        <w:rPr>
          <w:rFonts w:ascii="Times New Roman" w:eastAsia="Times New Roman" w:hAnsi="Times New Roman" w:cs="Times New Roman"/>
          <w:sz w:val="24"/>
          <w:szCs w:val="24"/>
        </w:rPr>
        <w:t xml:space="preserve">The property </w:t>
      </w:r>
      <w:del w:id="472" w:author="Kerin Browning" w:date="2023-09-19T13:09:00Z">
        <w:r w:rsidR="00C61E08" w:rsidRPr="00C61E08" w:rsidDel="00DB5BF4">
          <w:rPr>
            <w:rFonts w:ascii="Times New Roman" w:eastAsia="Times New Roman" w:hAnsi="Times New Roman" w:cs="Times New Roman"/>
            <w:sz w:val="24"/>
            <w:szCs w:val="24"/>
          </w:rPr>
          <w:delText xml:space="preserve">on which any </w:delText>
        </w:r>
      </w:del>
      <w:del w:id="473" w:author="Kerin Browning" w:date="2023-08-23T14:13:00Z">
        <w:r w:rsidR="00C61E08" w:rsidRPr="00C61E08" w:rsidDel="006934E1">
          <w:rPr>
            <w:rFonts w:ascii="Times New Roman" w:eastAsia="Times New Roman" w:hAnsi="Times New Roman" w:cs="Times New Roman"/>
            <w:sz w:val="24"/>
            <w:szCs w:val="24"/>
          </w:rPr>
          <w:delText xml:space="preserve">accessory residential structure </w:delText>
        </w:r>
      </w:del>
      <w:del w:id="474" w:author="Kerin Browning" w:date="2023-09-19T13:09:00Z">
        <w:r w:rsidR="00C61E08" w:rsidRPr="00C61E08" w:rsidDel="00DB5BF4">
          <w:rPr>
            <w:rFonts w:ascii="Times New Roman" w:eastAsia="Times New Roman" w:hAnsi="Times New Roman" w:cs="Times New Roman"/>
            <w:sz w:val="24"/>
            <w:szCs w:val="24"/>
          </w:rPr>
          <w:delText xml:space="preserve">is situated, </w:delText>
        </w:r>
      </w:del>
      <w:r w:rsidR="00C61E08" w:rsidRPr="00C61E08">
        <w:rPr>
          <w:rFonts w:ascii="Times New Roman" w:eastAsia="Times New Roman" w:hAnsi="Times New Roman" w:cs="Times New Roman"/>
          <w:sz w:val="24"/>
          <w:szCs w:val="24"/>
        </w:rPr>
        <w:t xml:space="preserve">together with the principal use or structure, shall be held in single, joint, </w:t>
      </w:r>
      <w:proofErr w:type="gramStart"/>
      <w:r w:rsidR="00C61E08" w:rsidRPr="00C61E08">
        <w:rPr>
          <w:rFonts w:ascii="Times New Roman" w:eastAsia="Times New Roman" w:hAnsi="Times New Roman" w:cs="Times New Roman"/>
          <w:sz w:val="24"/>
          <w:szCs w:val="24"/>
        </w:rPr>
        <w:t>common</w:t>
      </w:r>
      <w:proofErr w:type="gramEnd"/>
      <w:r w:rsidR="00C61E08" w:rsidRPr="00C61E08">
        <w:rPr>
          <w:rFonts w:ascii="Times New Roman" w:eastAsia="Times New Roman" w:hAnsi="Times New Roman" w:cs="Times New Roman"/>
          <w:sz w:val="24"/>
          <w:szCs w:val="24"/>
        </w:rPr>
        <w:t xml:space="preserve"> or otherwise undivided ownership. No condominiums are permitted. (Section Amended 6-21-2000)      </w:t>
      </w:r>
      <w:bookmarkStart w:id="475" w:name="IIREORTONESH_APXEZOOR_ART5PEST_S513ACAP"/>
      <w:bookmarkStart w:id="476" w:name="_CPA78"/>
    </w:p>
    <w:p w14:paraId="03BD4690" w14:textId="77777777" w:rsidR="001261DF" w:rsidRDefault="001261DF">
      <w:pPr>
        <w:widowControl w:val="0"/>
        <w:autoSpaceDE w:val="0"/>
        <w:autoSpaceDN w:val="0"/>
        <w:adjustRightInd w:val="0"/>
        <w:spacing w:before="100" w:beforeAutospacing="1" w:after="100" w:afterAutospacing="1"/>
        <w:ind w:left="1080" w:hanging="532"/>
        <w:jc w:val="both"/>
        <w:rPr>
          <w:ins w:id="477" w:author="Kerin Browning" w:date="2023-08-17T13:47:00Z"/>
          <w:rFonts w:ascii="Times New Roman" w:eastAsia="Times New Roman" w:hAnsi="Times New Roman" w:cs="Times New Roman"/>
          <w:sz w:val="24"/>
          <w:szCs w:val="24"/>
        </w:rPr>
      </w:pPr>
    </w:p>
    <w:p w14:paraId="294B2F18" w14:textId="1F277987" w:rsidR="0038144C" w:rsidRPr="0038144C" w:rsidRDefault="00A77B49" w:rsidP="0038144C">
      <w:pPr>
        <w:pStyle w:val="Heading1"/>
        <w:ind w:left="180" w:right="720"/>
        <w:jc w:val="both"/>
        <w:rPr>
          <w:rFonts w:ascii="Times New Roman" w:hAnsi="Times New Roman"/>
          <w:sz w:val="24"/>
          <w:szCs w:val="24"/>
        </w:rPr>
      </w:pPr>
      <w:r w:rsidRPr="00A77B49">
        <w:rPr>
          <w:rFonts w:ascii="Times New Roman" w:eastAsia="Times New Roman" w:hAnsi="Times New Roman"/>
          <w:color w:val="000000"/>
          <w:sz w:val="24"/>
          <w:szCs w:val="24"/>
          <w:rPrChange w:id="478" w:author="Kerin Browning" w:date="2023-12-28T13:33:00Z">
            <w:rPr>
              <w:rFonts w:ascii="Times New Roman" w:eastAsia="Times New Roman" w:hAnsi="Times New Roman"/>
              <w:color w:val="000000"/>
              <w:highlight w:val="yellow"/>
            </w:rPr>
          </w:rPrChange>
        </w:rPr>
        <w:t>§</w:t>
      </w:r>
      <w:r w:rsidR="0038144C" w:rsidRPr="003B3B81">
        <w:rPr>
          <w:rFonts w:ascii="Times New Roman" w:hAnsi="Times New Roman"/>
          <w:sz w:val="24"/>
          <w:szCs w:val="24"/>
        </w:rPr>
        <w:t xml:space="preserve"> 513. Accessory </w:t>
      </w:r>
      <w:bookmarkEnd w:id="475"/>
      <w:r w:rsidR="0038144C" w:rsidRPr="003B3B81">
        <w:rPr>
          <w:rFonts w:ascii="Times New Roman" w:hAnsi="Times New Roman"/>
          <w:sz w:val="24"/>
          <w:szCs w:val="24"/>
        </w:rPr>
        <w:t>Dwelling Units</w:t>
      </w:r>
      <w:del w:id="479" w:author="Kerin Browning" w:date="2023-08-24T16:38:00Z">
        <w:r w:rsidR="0038144C" w:rsidRPr="003B3B81" w:rsidDel="003B3B81">
          <w:rPr>
            <w:rFonts w:ascii="Times New Roman" w:hAnsi="Times New Roman"/>
            <w:sz w:val="24"/>
            <w:szCs w:val="24"/>
          </w:rPr>
          <w:delText>.</w:delText>
        </w:r>
      </w:del>
    </w:p>
    <w:p w14:paraId="445A79F2" w14:textId="77777777" w:rsidR="0038144C" w:rsidRPr="0038144C" w:rsidRDefault="0038144C" w:rsidP="0038144C">
      <w:pPr>
        <w:autoSpaceDE w:val="0"/>
        <w:autoSpaceDN w:val="0"/>
        <w:adjustRightInd w:val="0"/>
        <w:spacing w:before="100" w:after="100"/>
        <w:ind w:left="180" w:right="720"/>
        <w:jc w:val="both"/>
        <w:rPr>
          <w:rFonts w:ascii="Times New Roman" w:hAnsi="Times New Roman" w:cs="Times New Roman"/>
          <w:b/>
          <w:sz w:val="24"/>
          <w:szCs w:val="24"/>
        </w:rPr>
      </w:pPr>
    </w:p>
    <w:p w14:paraId="0190E01A" w14:textId="22A41676" w:rsidR="0038144C" w:rsidRPr="0038144C" w:rsidRDefault="0038144C" w:rsidP="00A77B49">
      <w:pPr>
        <w:autoSpaceDE w:val="0"/>
        <w:autoSpaceDN w:val="0"/>
        <w:adjustRightInd w:val="0"/>
        <w:spacing w:before="100" w:after="100"/>
        <w:ind w:left="180" w:right="720"/>
        <w:jc w:val="both"/>
        <w:rPr>
          <w:rFonts w:ascii="Times New Roman" w:hAnsi="Times New Roman" w:cs="Times New Roman"/>
          <w:sz w:val="24"/>
          <w:szCs w:val="24"/>
        </w:rPr>
      </w:pPr>
      <w:r w:rsidRPr="0038144C">
        <w:rPr>
          <w:rFonts w:ascii="Times New Roman" w:hAnsi="Times New Roman" w:cs="Times New Roman"/>
          <w:b/>
          <w:sz w:val="24"/>
          <w:szCs w:val="24"/>
        </w:rPr>
        <w:t xml:space="preserve">A. </w:t>
      </w:r>
      <w:r w:rsidRPr="006632CC">
        <w:rPr>
          <w:rFonts w:ascii="Times New Roman" w:hAnsi="Times New Roman" w:cs="Times New Roman"/>
          <w:b/>
          <w:sz w:val="24"/>
          <w:szCs w:val="24"/>
        </w:rPr>
        <w:t>Purpose</w:t>
      </w:r>
      <w:r w:rsidRPr="0038144C">
        <w:rPr>
          <w:rFonts w:ascii="Times New Roman" w:hAnsi="Times New Roman" w:cs="Times New Roman"/>
          <w:b/>
          <w:i/>
          <w:iCs/>
          <w:sz w:val="24"/>
          <w:szCs w:val="24"/>
        </w:rPr>
        <w:t>.</w:t>
      </w:r>
      <w:r w:rsidRPr="0038144C">
        <w:rPr>
          <w:rFonts w:ascii="Times New Roman" w:hAnsi="Times New Roman" w:cs="Times New Roman"/>
          <w:sz w:val="24"/>
          <w:szCs w:val="24"/>
        </w:rPr>
        <w:t xml:space="preserve"> The purpose of this section is to create housing opportunities through the provision of rental housing </w:t>
      </w:r>
      <w:r w:rsidRPr="000D31BD">
        <w:rPr>
          <w:rFonts w:ascii="Times New Roman" w:hAnsi="Times New Roman" w:cs="Times New Roman"/>
          <w:sz w:val="24"/>
          <w:szCs w:val="24"/>
        </w:rPr>
        <w:t>for year-round residents</w:t>
      </w:r>
      <w:r w:rsidRPr="0038144C">
        <w:rPr>
          <w:rFonts w:ascii="Times New Roman" w:hAnsi="Times New Roman" w:cs="Times New Roman"/>
          <w:sz w:val="24"/>
          <w:szCs w:val="24"/>
        </w:rPr>
        <w:t xml:space="preserve"> while affording the owner of the primary residence with the opportunity to generate supplemental income.  The purpose of this section is also to support local businesses by allowing for employee housing in </w:t>
      </w:r>
      <w:del w:id="480" w:author="Kerin Browning [2]" w:date="2023-09-06T15:32:00Z">
        <w:r w:rsidRPr="0038144C" w:rsidDel="00B946B9">
          <w:rPr>
            <w:rFonts w:ascii="Times New Roman" w:hAnsi="Times New Roman" w:cs="Times New Roman"/>
            <w:sz w:val="24"/>
            <w:szCs w:val="24"/>
          </w:rPr>
          <w:delText>suitable locations</w:delText>
        </w:r>
      </w:del>
      <w:ins w:id="481" w:author="Kerin Browning [2]" w:date="2023-09-06T15:32:00Z">
        <w:r w:rsidR="00B946B9">
          <w:rPr>
            <w:rFonts w:ascii="Times New Roman" w:hAnsi="Times New Roman" w:cs="Times New Roman"/>
            <w:sz w:val="24"/>
            <w:szCs w:val="24"/>
          </w:rPr>
          <w:t>permitted zones</w:t>
        </w:r>
      </w:ins>
      <w:r w:rsidRPr="0038144C">
        <w:rPr>
          <w:rFonts w:ascii="Times New Roman" w:hAnsi="Times New Roman" w:cs="Times New Roman"/>
          <w:sz w:val="24"/>
          <w:szCs w:val="24"/>
        </w:rPr>
        <w:t xml:space="preserve"> </w:t>
      </w:r>
      <w:r w:rsidRPr="007D27BD">
        <w:rPr>
          <w:rFonts w:ascii="Times New Roman" w:hAnsi="Times New Roman" w:cs="Times New Roman"/>
          <w:sz w:val="24"/>
          <w:szCs w:val="24"/>
        </w:rPr>
        <w:t>for those deriving income from seasonal employment</w:t>
      </w:r>
      <w:r w:rsidRPr="0038144C">
        <w:rPr>
          <w:rFonts w:ascii="Times New Roman" w:hAnsi="Times New Roman" w:cs="Times New Roman"/>
          <w:sz w:val="24"/>
          <w:szCs w:val="24"/>
        </w:rPr>
        <w:t xml:space="preserve"> on the island. </w:t>
      </w:r>
    </w:p>
    <w:p w14:paraId="2DF1FFF7" w14:textId="4A428870" w:rsidR="0038144C" w:rsidRPr="006632CC" w:rsidDel="000B3E4E" w:rsidRDefault="0038144C" w:rsidP="006632CC">
      <w:pPr>
        <w:autoSpaceDE w:val="0"/>
        <w:autoSpaceDN w:val="0"/>
        <w:adjustRightInd w:val="0"/>
        <w:spacing w:before="100" w:after="100"/>
        <w:ind w:left="180" w:right="720"/>
        <w:jc w:val="both"/>
        <w:rPr>
          <w:del w:id="482" w:author="Kerin Browning [2]" w:date="2023-07-13T15:49:00Z"/>
          <w:rFonts w:ascii="Times New Roman" w:eastAsia="Times New Roman" w:hAnsi="Times New Roman" w:cs="Times New Roman"/>
          <w:sz w:val="24"/>
          <w:szCs w:val="24"/>
        </w:rPr>
      </w:pPr>
    </w:p>
    <w:p w14:paraId="20593178" w14:textId="7597678D" w:rsidR="00C12D6A" w:rsidDel="0061231E" w:rsidRDefault="0038144C" w:rsidP="0038144C">
      <w:pPr>
        <w:ind w:left="180" w:right="720"/>
        <w:jc w:val="both"/>
        <w:rPr>
          <w:ins w:id="483" w:author="Kerin Browning [2]" w:date="2023-07-14T18:19:00Z"/>
          <w:del w:id="484" w:author="Michelle Hawes" w:date="2023-09-22T10:46:00Z"/>
          <w:rFonts w:ascii="Times New Roman" w:hAnsi="Times New Roman" w:cs="Times New Roman"/>
          <w:b/>
          <w:bCs/>
          <w:sz w:val="24"/>
          <w:szCs w:val="24"/>
        </w:rPr>
      </w:pPr>
      <w:r w:rsidRPr="0038144C">
        <w:rPr>
          <w:rFonts w:ascii="Times New Roman" w:hAnsi="Times New Roman" w:cs="Times New Roman"/>
          <w:b/>
          <w:bCs/>
          <w:sz w:val="24"/>
          <w:szCs w:val="24"/>
        </w:rPr>
        <w:t xml:space="preserve">B.  </w:t>
      </w:r>
      <w:ins w:id="485" w:author="Kerin Browning [2]" w:date="2023-07-14T19:35:00Z">
        <w:del w:id="486" w:author="Kerin Browning" w:date="2023-08-24T17:49:00Z">
          <w:r w:rsidR="008462FB" w:rsidDel="004E398D">
            <w:rPr>
              <w:rFonts w:ascii="Times New Roman" w:hAnsi="Times New Roman" w:cs="Times New Roman"/>
              <w:b/>
              <w:bCs/>
              <w:sz w:val="24"/>
              <w:szCs w:val="24"/>
            </w:rPr>
            <w:delText xml:space="preserve"> </w:delText>
          </w:r>
        </w:del>
      </w:ins>
      <w:r w:rsidRPr="0038144C">
        <w:rPr>
          <w:rFonts w:ascii="Times New Roman" w:hAnsi="Times New Roman" w:cs="Times New Roman"/>
          <w:b/>
          <w:bCs/>
          <w:sz w:val="24"/>
          <w:szCs w:val="24"/>
        </w:rPr>
        <w:t>Standards for Accessory Dwelling Units</w:t>
      </w:r>
      <w:ins w:id="487" w:author="Michelle Hawes" w:date="2023-09-22T10:53:00Z">
        <w:r w:rsidR="00E45B8A">
          <w:rPr>
            <w:rFonts w:ascii="Times New Roman" w:hAnsi="Times New Roman" w:cs="Times New Roman"/>
            <w:b/>
            <w:bCs/>
            <w:sz w:val="24"/>
            <w:szCs w:val="24"/>
          </w:rPr>
          <w:t>-General Standards</w:t>
        </w:r>
      </w:ins>
    </w:p>
    <w:p w14:paraId="38A22775" w14:textId="244D47D2" w:rsidR="0038144C" w:rsidRPr="0038144C" w:rsidRDefault="0038144C" w:rsidP="0061231E">
      <w:pPr>
        <w:ind w:left="180" w:right="720"/>
        <w:jc w:val="both"/>
        <w:rPr>
          <w:rFonts w:ascii="Times New Roman" w:hAnsi="Times New Roman" w:cs="Times New Roman"/>
          <w:b/>
          <w:bCs/>
          <w:sz w:val="24"/>
          <w:szCs w:val="24"/>
        </w:rPr>
      </w:pPr>
      <w:del w:id="488" w:author="Michelle Hawes" w:date="2023-09-22T10:46:00Z">
        <w:r w:rsidRPr="0038144C" w:rsidDel="0061231E">
          <w:rPr>
            <w:rFonts w:ascii="Times New Roman" w:hAnsi="Times New Roman" w:cs="Times New Roman"/>
            <w:b/>
            <w:bCs/>
            <w:sz w:val="24"/>
            <w:szCs w:val="24"/>
          </w:rPr>
          <w:delText>(i)  General Standards</w:delText>
        </w:r>
      </w:del>
    </w:p>
    <w:p w14:paraId="5F9E8392" w14:textId="172D3445" w:rsidR="00DB5BF4" w:rsidRPr="00C61E08" w:rsidRDefault="00DB5BF4" w:rsidP="00DB5BF4">
      <w:pPr>
        <w:widowControl w:val="0"/>
        <w:autoSpaceDE w:val="0"/>
        <w:autoSpaceDN w:val="0"/>
        <w:adjustRightInd w:val="0"/>
        <w:spacing w:before="100" w:beforeAutospacing="1" w:after="100" w:afterAutospacing="1"/>
        <w:ind w:left="547" w:hanging="546"/>
        <w:jc w:val="both"/>
        <w:rPr>
          <w:ins w:id="489" w:author="Kerin Browning" w:date="2023-09-19T13:10:00Z"/>
          <w:rFonts w:ascii="Times New Roman" w:eastAsia="Times New Roman" w:hAnsi="Times New Roman" w:cs="Times New Roman"/>
          <w:sz w:val="24"/>
          <w:szCs w:val="24"/>
        </w:rPr>
      </w:pPr>
      <w:ins w:id="490" w:author="Kerin Browning" w:date="2023-09-19T13:10:00Z">
        <w:r w:rsidRPr="003C7DF6">
          <w:rPr>
            <w:rFonts w:ascii="Times New Roman" w:eastAsia="Times New Roman" w:hAnsi="Times New Roman" w:cs="Times New Roman"/>
            <w:sz w:val="24"/>
            <w:szCs w:val="24"/>
          </w:rPr>
          <w:t xml:space="preserve">All Accessory </w:t>
        </w:r>
      </w:ins>
      <w:ins w:id="491" w:author="Kerin Browning" w:date="2023-09-19T13:11:00Z">
        <w:r>
          <w:rPr>
            <w:rFonts w:ascii="Times New Roman" w:eastAsia="Times New Roman" w:hAnsi="Times New Roman" w:cs="Times New Roman"/>
            <w:sz w:val="24"/>
            <w:szCs w:val="24"/>
          </w:rPr>
          <w:t>Dwelling Units</w:t>
        </w:r>
      </w:ins>
      <w:ins w:id="492" w:author="Kerin Browning" w:date="2023-09-19T13:10:00Z">
        <w:r w:rsidRPr="003C7DF6">
          <w:rPr>
            <w:rFonts w:ascii="Times New Roman" w:eastAsia="Times New Roman" w:hAnsi="Times New Roman" w:cs="Times New Roman"/>
            <w:sz w:val="24"/>
            <w:szCs w:val="24"/>
          </w:rPr>
          <w:t xml:space="preserve"> shall conform to the following:</w:t>
        </w:r>
        <w:r w:rsidRPr="00C61E08">
          <w:rPr>
            <w:rFonts w:ascii="Times New Roman" w:eastAsia="Times New Roman" w:hAnsi="Times New Roman" w:cs="Times New Roman"/>
            <w:sz w:val="24"/>
            <w:szCs w:val="24"/>
          </w:rPr>
          <w:t xml:space="preserve">  </w:t>
        </w:r>
      </w:ins>
    </w:p>
    <w:p w14:paraId="31618505" w14:textId="22BBB84A" w:rsidR="000D31BD" w:rsidRPr="0038144C" w:rsidDel="000D31BD" w:rsidRDefault="000D31BD" w:rsidP="000D31BD">
      <w:pPr>
        <w:autoSpaceDE w:val="0"/>
        <w:autoSpaceDN w:val="0"/>
        <w:adjustRightInd w:val="0"/>
        <w:spacing w:before="100" w:after="100"/>
        <w:ind w:left="180" w:right="720"/>
        <w:jc w:val="both"/>
        <w:rPr>
          <w:del w:id="493" w:author="Kerin Browning [2]" w:date="2023-08-30T17:36:00Z"/>
          <w:rFonts w:ascii="Times New Roman" w:hAnsi="Times New Roman" w:cs="Times New Roman"/>
          <w:sz w:val="24"/>
          <w:szCs w:val="24"/>
        </w:rPr>
      </w:pPr>
      <w:del w:id="494" w:author="Kerin Browning [2]" w:date="2023-08-30T17:36:00Z">
        <w:r w:rsidRPr="0038144C" w:rsidDel="000D31BD">
          <w:rPr>
            <w:rFonts w:ascii="Times New Roman" w:hAnsi="Times New Roman" w:cs="Times New Roman"/>
            <w:sz w:val="24"/>
            <w:szCs w:val="24"/>
          </w:rPr>
          <w:delText xml:space="preserve">The following standards shall apply to all accessory dwelling units </w:delText>
        </w:r>
        <w:r w:rsidRPr="0038144C" w:rsidDel="000D31BD">
          <w:rPr>
            <w:rFonts w:ascii="Times New Roman" w:hAnsi="Times New Roman" w:cs="Times New Roman"/>
            <w:bCs/>
            <w:sz w:val="24"/>
            <w:szCs w:val="24"/>
          </w:rPr>
          <w:delText>that do not meet the eligibility criteria of Section 518:</w:delText>
        </w:r>
        <w:r w:rsidRPr="0038144C" w:rsidDel="000D31BD">
          <w:rPr>
            <w:rFonts w:ascii="Times New Roman" w:hAnsi="Times New Roman" w:cs="Times New Roman"/>
            <w:sz w:val="24"/>
            <w:szCs w:val="24"/>
          </w:rPr>
          <w:delText xml:space="preserve"> </w:delText>
        </w:r>
      </w:del>
    </w:p>
    <w:p w14:paraId="334289C3" w14:textId="62327F8D" w:rsidR="000D31BD" w:rsidDel="00765217" w:rsidRDefault="000D31BD" w:rsidP="000D31BD">
      <w:pPr>
        <w:autoSpaceDE w:val="0"/>
        <w:autoSpaceDN w:val="0"/>
        <w:adjustRightInd w:val="0"/>
        <w:spacing w:before="100" w:after="100"/>
        <w:ind w:left="1440" w:right="720" w:hanging="720"/>
        <w:jc w:val="both"/>
        <w:rPr>
          <w:del w:id="495" w:author="Kerin Browning [2]" w:date="2023-08-30T17:37:00Z"/>
          <w:rFonts w:ascii="Times New Roman" w:hAnsi="Times New Roman" w:cs="Times New Roman"/>
          <w:sz w:val="24"/>
          <w:szCs w:val="24"/>
        </w:rPr>
      </w:pPr>
      <w:del w:id="496" w:author="Kerin Browning [2]" w:date="2023-08-30T17:37:00Z">
        <w:r w:rsidRPr="0038144C" w:rsidDel="000D31BD">
          <w:rPr>
            <w:rFonts w:ascii="Times New Roman" w:hAnsi="Times New Roman" w:cs="Times New Roman"/>
            <w:sz w:val="24"/>
            <w:szCs w:val="24"/>
          </w:rPr>
          <w:delText xml:space="preserve">1. </w:delText>
        </w:r>
        <w:r w:rsidRPr="0038144C" w:rsidDel="000D31BD">
          <w:rPr>
            <w:rFonts w:ascii="Times New Roman" w:hAnsi="Times New Roman" w:cs="Times New Roman"/>
            <w:sz w:val="24"/>
            <w:szCs w:val="24"/>
          </w:rPr>
          <w:tab/>
          <w:delText xml:space="preserve">An accessory dwelling unit can be included in any principal building, or in an accessory structure. </w:delText>
        </w:r>
      </w:del>
    </w:p>
    <w:p w14:paraId="5E47344B" w14:textId="6B6D095D" w:rsidR="002C48F2" w:rsidRDefault="000B3E4E" w:rsidP="00CF2CDC">
      <w:pPr>
        <w:widowControl w:val="0"/>
        <w:autoSpaceDE w:val="0"/>
        <w:autoSpaceDN w:val="0"/>
        <w:adjustRightInd w:val="0"/>
        <w:spacing w:before="100" w:beforeAutospacing="1" w:after="100" w:afterAutospacing="1"/>
        <w:ind w:left="1080" w:hanging="540"/>
        <w:jc w:val="both"/>
        <w:rPr>
          <w:ins w:id="497" w:author="Michelle Hawes [2]" w:date="2023-10-12T11:49:00Z"/>
          <w:rFonts w:ascii="Times New Roman" w:eastAsia="Times New Roman" w:hAnsi="Times New Roman" w:cs="Times New Roman"/>
          <w:sz w:val="24"/>
          <w:szCs w:val="24"/>
        </w:rPr>
      </w:pPr>
      <w:ins w:id="498" w:author="Kerin Browning [2]" w:date="2023-07-13T15:49:00Z">
        <w:r w:rsidRPr="00C61E08">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ins>
      <w:ins w:id="499" w:author="Kerin Browning" w:date="2023-09-19T13:29:00Z">
        <w:r w:rsidR="002C48F2" w:rsidRPr="003C00BF">
          <w:rPr>
            <w:rFonts w:ascii="Times New Roman" w:eastAsia="Times New Roman" w:hAnsi="Times New Roman" w:cs="Times New Roman"/>
            <w:sz w:val="24"/>
            <w:szCs w:val="24"/>
          </w:rPr>
          <w:t>Rent</w:t>
        </w:r>
      </w:ins>
      <w:ins w:id="500" w:author="Kerin Browning" w:date="2023-12-19T12:23:00Z">
        <w:r w:rsidR="007A20ED" w:rsidRPr="003C00BF">
          <w:rPr>
            <w:rFonts w:ascii="Times New Roman" w:eastAsia="Times New Roman" w:hAnsi="Times New Roman" w:cs="Times New Roman"/>
            <w:sz w:val="24"/>
            <w:szCs w:val="24"/>
          </w:rPr>
          <w:t>al</w:t>
        </w:r>
      </w:ins>
      <w:ins w:id="501" w:author="Kerin Browning" w:date="2023-09-19T13:29:00Z">
        <w:r w:rsidR="002C48F2" w:rsidRPr="003C00BF">
          <w:rPr>
            <w:rFonts w:ascii="Times New Roman" w:eastAsia="Times New Roman" w:hAnsi="Times New Roman" w:cs="Times New Roman"/>
            <w:sz w:val="24"/>
            <w:szCs w:val="24"/>
          </w:rPr>
          <w:t>.</w:t>
        </w:r>
        <w:r w:rsidR="002C48F2">
          <w:rPr>
            <w:rFonts w:ascii="Times New Roman" w:eastAsia="Times New Roman" w:hAnsi="Times New Roman" w:cs="Times New Roman"/>
            <w:sz w:val="24"/>
            <w:szCs w:val="24"/>
          </w:rPr>
          <w:t xml:space="preserve">  May be rented in accordance with Section</w:t>
        </w:r>
      </w:ins>
      <w:ins w:id="502" w:author="Kerin Browning" w:date="2023-09-19T13:30:00Z">
        <w:r w:rsidR="002C48F2">
          <w:rPr>
            <w:rFonts w:ascii="Times New Roman" w:eastAsia="Times New Roman" w:hAnsi="Times New Roman" w:cs="Times New Roman"/>
            <w:sz w:val="24"/>
            <w:szCs w:val="24"/>
          </w:rPr>
          <w:t xml:space="preserve"> </w:t>
        </w:r>
      </w:ins>
      <w:proofErr w:type="gramStart"/>
      <w:ins w:id="503" w:author="Michelle Hawes" w:date="2023-09-22T10:54:00Z">
        <w:r w:rsidR="00E45B8A">
          <w:rPr>
            <w:rFonts w:ascii="Times New Roman" w:eastAsia="Times New Roman" w:hAnsi="Times New Roman" w:cs="Times New Roman"/>
            <w:sz w:val="24"/>
            <w:szCs w:val="24"/>
          </w:rPr>
          <w:t>C(</w:t>
        </w:r>
        <w:proofErr w:type="gramEnd"/>
        <w:r w:rsidR="00E45B8A">
          <w:rPr>
            <w:rFonts w:ascii="Times New Roman" w:eastAsia="Times New Roman" w:hAnsi="Times New Roman" w:cs="Times New Roman"/>
            <w:sz w:val="24"/>
            <w:szCs w:val="24"/>
          </w:rPr>
          <w:t>1)</w:t>
        </w:r>
      </w:ins>
      <w:ins w:id="504" w:author="Kerin Browning" w:date="2023-09-19T13:30:00Z">
        <w:r w:rsidR="002C48F2">
          <w:rPr>
            <w:rFonts w:ascii="Times New Roman" w:eastAsia="Times New Roman" w:hAnsi="Times New Roman" w:cs="Times New Roman"/>
            <w:sz w:val="24"/>
            <w:szCs w:val="24"/>
          </w:rPr>
          <w:t>Standards for Residential Zones</w:t>
        </w:r>
      </w:ins>
      <w:r w:rsidR="004260B1">
        <w:rPr>
          <w:rFonts w:ascii="Times New Roman" w:eastAsia="Times New Roman" w:hAnsi="Times New Roman" w:cs="Times New Roman"/>
          <w:sz w:val="24"/>
          <w:szCs w:val="24"/>
        </w:rPr>
        <w:t>,</w:t>
      </w:r>
      <w:ins w:id="505" w:author="Michelle Hawes [2]" w:date="2023-10-12T11:48:00Z">
        <w:r w:rsidR="00765217">
          <w:rPr>
            <w:rFonts w:ascii="Times New Roman" w:eastAsia="Times New Roman" w:hAnsi="Times New Roman" w:cs="Times New Roman"/>
            <w:sz w:val="24"/>
            <w:szCs w:val="24"/>
          </w:rPr>
          <w:t xml:space="preserve"> </w:t>
        </w:r>
      </w:ins>
      <w:ins w:id="506" w:author="Kerin Browning" w:date="2023-09-19T13:30:00Z">
        <w:r w:rsidR="002C48F2">
          <w:rPr>
            <w:rFonts w:ascii="Times New Roman" w:eastAsia="Times New Roman" w:hAnsi="Times New Roman" w:cs="Times New Roman"/>
            <w:sz w:val="24"/>
            <w:szCs w:val="24"/>
          </w:rPr>
          <w:t>Secti</w:t>
        </w:r>
      </w:ins>
      <w:ins w:id="507" w:author="Kerin Browning" w:date="2023-09-19T13:31:00Z">
        <w:r w:rsidR="002C48F2">
          <w:rPr>
            <w:rFonts w:ascii="Times New Roman" w:eastAsia="Times New Roman" w:hAnsi="Times New Roman" w:cs="Times New Roman"/>
            <w:sz w:val="24"/>
            <w:szCs w:val="24"/>
          </w:rPr>
          <w:t>on</w:t>
        </w:r>
      </w:ins>
      <w:ins w:id="508" w:author="Kerin Browning" w:date="2023-09-19T13:30:00Z">
        <w:r w:rsidR="002C48F2">
          <w:rPr>
            <w:rFonts w:ascii="Times New Roman" w:eastAsia="Times New Roman" w:hAnsi="Times New Roman" w:cs="Times New Roman"/>
            <w:sz w:val="24"/>
            <w:szCs w:val="24"/>
          </w:rPr>
          <w:t xml:space="preserve"> </w:t>
        </w:r>
      </w:ins>
      <w:ins w:id="509" w:author="Michelle Hawes" w:date="2023-09-22T10:54:00Z">
        <w:r w:rsidR="00E45B8A">
          <w:rPr>
            <w:rFonts w:ascii="Times New Roman" w:eastAsia="Times New Roman" w:hAnsi="Times New Roman" w:cs="Times New Roman"/>
            <w:sz w:val="24"/>
            <w:szCs w:val="24"/>
          </w:rPr>
          <w:t>C(2)</w:t>
        </w:r>
      </w:ins>
      <w:ins w:id="510" w:author="Kerin Browning" w:date="2023-09-19T13:31:00Z">
        <w:r w:rsidR="002C48F2">
          <w:rPr>
            <w:rFonts w:ascii="Times New Roman" w:eastAsia="Times New Roman" w:hAnsi="Times New Roman" w:cs="Times New Roman"/>
            <w:sz w:val="24"/>
            <w:szCs w:val="24"/>
          </w:rPr>
          <w:t>:</w:t>
        </w:r>
      </w:ins>
      <w:ins w:id="511" w:author="Kerin Browning" w:date="2023-09-19T13:30:00Z">
        <w:r w:rsidR="002C48F2">
          <w:rPr>
            <w:rFonts w:ascii="Times New Roman" w:eastAsia="Times New Roman" w:hAnsi="Times New Roman" w:cs="Times New Roman"/>
            <w:sz w:val="24"/>
            <w:szCs w:val="24"/>
          </w:rPr>
          <w:t xml:space="preserve"> Standards for Commercial Zones</w:t>
        </w:r>
        <w:r w:rsidR="002C48F2" w:rsidRPr="002C48F2">
          <w:rPr>
            <w:rFonts w:ascii="Times New Roman" w:eastAsia="Times New Roman" w:hAnsi="Times New Roman" w:cs="Times New Roman"/>
            <w:sz w:val="24"/>
            <w:szCs w:val="24"/>
          </w:rPr>
          <w:t xml:space="preserve"> </w:t>
        </w:r>
      </w:ins>
      <w:ins w:id="512" w:author="Michelle Hawes" w:date="2023-09-22T16:01:00Z">
        <w:r w:rsidR="004260B1">
          <w:rPr>
            <w:rFonts w:ascii="Times New Roman" w:eastAsia="Times New Roman" w:hAnsi="Times New Roman" w:cs="Times New Roman"/>
            <w:sz w:val="24"/>
            <w:szCs w:val="24"/>
          </w:rPr>
          <w:t>and Section F</w:t>
        </w:r>
      </w:ins>
      <w:ins w:id="513" w:author="Michelle Hawes" w:date="2023-09-22T16:02:00Z">
        <w:r w:rsidR="004260B1">
          <w:rPr>
            <w:rFonts w:ascii="Times New Roman" w:eastAsia="Times New Roman" w:hAnsi="Times New Roman" w:cs="Times New Roman"/>
            <w:sz w:val="24"/>
            <w:szCs w:val="24"/>
          </w:rPr>
          <w:t xml:space="preserve">, Maintaining </w:t>
        </w:r>
      </w:ins>
      <w:ins w:id="514" w:author="Michelle Hawes" w:date="2023-09-22T16:03:00Z">
        <w:r w:rsidR="004260B1">
          <w:rPr>
            <w:rFonts w:ascii="Times New Roman" w:eastAsia="Times New Roman" w:hAnsi="Times New Roman" w:cs="Times New Roman"/>
            <w:sz w:val="24"/>
            <w:szCs w:val="24"/>
          </w:rPr>
          <w:t xml:space="preserve">Accessory Dwelling Units, </w:t>
        </w:r>
      </w:ins>
      <w:ins w:id="515" w:author="Kerin Browning" w:date="2023-09-19T13:30:00Z">
        <w:r w:rsidR="002C48F2">
          <w:rPr>
            <w:rFonts w:ascii="Times New Roman" w:eastAsia="Times New Roman" w:hAnsi="Times New Roman" w:cs="Times New Roman"/>
            <w:sz w:val="24"/>
            <w:szCs w:val="24"/>
          </w:rPr>
          <w:t>below</w:t>
        </w:r>
      </w:ins>
      <w:ins w:id="516" w:author="Kerin Browning" w:date="2023-09-19T13:41:00Z">
        <w:r w:rsidR="00D91AEF">
          <w:rPr>
            <w:rFonts w:ascii="Times New Roman" w:eastAsia="Times New Roman" w:hAnsi="Times New Roman" w:cs="Times New Roman"/>
            <w:sz w:val="24"/>
            <w:szCs w:val="24"/>
          </w:rPr>
          <w:t>.</w:t>
        </w:r>
      </w:ins>
      <w:ins w:id="517" w:author="Michelle Hawes" w:date="2023-09-22T15:49:00Z">
        <w:r w:rsidR="00C032DD">
          <w:rPr>
            <w:rFonts w:ascii="Times New Roman" w:eastAsia="Times New Roman" w:hAnsi="Times New Roman" w:cs="Times New Roman"/>
            <w:sz w:val="24"/>
            <w:szCs w:val="24"/>
          </w:rPr>
          <w:t xml:space="preserve"> </w:t>
        </w:r>
      </w:ins>
    </w:p>
    <w:p w14:paraId="1E028072" w14:textId="1A1CB2E4" w:rsidR="00765217" w:rsidDel="00765217" w:rsidRDefault="00765217" w:rsidP="00CF2CDC">
      <w:pPr>
        <w:widowControl w:val="0"/>
        <w:autoSpaceDE w:val="0"/>
        <w:autoSpaceDN w:val="0"/>
        <w:adjustRightInd w:val="0"/>
        <w:spacing w:before="100" w:beforeAutospacing="1" w:after="100" w:afterAutospacing="1"/>
        <w:ind w:left="1080" w:hanging="540"/>
        <w:jc w:val="both"/>
        <w:rPr>
          <w:ins w:id="518" w:author="Kerin Browning" w:date="2023-09-19T13:28:00Z"/>
          <w:del w:id="519" w:author="Michelle Hawes [2]" w:date="2023-10-12T11:50:00Z"/>
          <w:rFonts w:ascii="Times New Roman" w:eastAsia="Times New Roman" w:hAnsi="Times New Roman" w:cs="Times New Roman"/>
          <w:sz w:val="24"/>
          <w:szCs w:val="24"/>
        </w:rPr>
      </w:pPr>
      <w:del w:id="520" w:author="Michelle Hawes [2]" w:date="2023-10-12T11:50:00Z">
        <w:r w:rsidRPr="00A008F3" w:rsidDel="00765217">
          <w:rPr>
            <w:rFonts w:ascii="Times New Roman" w:hAnsi="Times New Roman" w:cs="Times New Roman"/>
            <w:sz w:val="24"/>
            <w:szCs w:val="24"/>
          </w:rPr>
          <w:delText xml:space="preserve">2. </w:delText>
        </w:r>
        <w:r w:rsidRPr="00A008F3" w:rsidDel="00765217">
          <w:rPr>
            <w:rFonts w:ascii="Times New Roman" w:hAnsi="Times New Roman" w:cs="Times New Roman"/>
            <w:sz w:val="24"/>
            <w:szCs w:val="24"/>
          </w:rPr>
          <w:tab/>
          <w:delText>The accessory apartment dwelling unit shall be self-contained with separate cooking and sanitary facilities for the exclusive use of the occupant(s) of the apartment dwelling unit.</w:delText>
        </w:r>
      </w:del>
    </w:p>
    <w:p w14:paraId="2FFC3639" w14:textId="728FE9E3" w:rsidR="00CF2CDC" w:rsidRDefault="002C48F2" w:rsidP="00CF2CDC">
      <w:pPr>
        <w:widowControl w:val="0"/>
        <w:autoSpaceDE w:val="0"/>
        <w:autoSpaceDN w:val="0"/>
        <w:adjustRightInd w:val="0"/>
        <w:spacing w:before="100" w:beforeAutospacing="1" w:after="100" w:afterAutospacing="1"/>
        <w:ind w:left="1080" w:hanging="540"/>
        <w:jc w:val="both"/>
        <w:rPr>
          <w:ins w:id="521" w:author="Kerin Browning [2]" w:date="2023-07-14T18:33:00Z"/>
          <w:rFonts w:ascii="Times New Roman" w:eastAsia="Times New Roman" w:hAnsi="Times New Roman" w:cs="Times New Roman"/>
          <w:sz w:val="24"/>
          <w:szCs w:val="24"/>
        </w:rPr>
      </w:pPr>
      <w:ins w:id="522" w:author="Kerin Browning" w:date="2023-09-19T13:29:00Z">
        <w:r>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ab/>
        </w:r>
      </w:ins>
      <w:ins w:id="523" w:author="Kerin Browning" w:date="2023-09-19T13:11:00Z">
        <w:r w:rsidR="00DB5BF4">
          <w:rPr>
            <w:rFonts w:ascii="Times New Roman" w:eastAsia="Times New Roman" w:hAnsi="Times New Roman" w:cs="Times New Roman"/>
            <w:sz w:val="24"/>
            <w:szCs w:val="24"/>
          </w:rPr>
          <w:t xml:space="preserve">Location.  </w:t>
        </w:r>
      </w:ins>
      <w:r w:rsidR="003A70D3">
        <w:rPr>
          <w:rFonts w:ascii="Times New Roman" w:eastAsia="Times New Roman" w:hAnsi="Times New Roman" w:cs="Times New Roman"/>
          <w:sz w:val="24"/>
          <w:szCs w:val="24"/>
        </w:rPr>
        <w:t xml:space="preserve"> </w:t>
      </w:r>
      <w:ins w:id="524" w:author="Kerin Browning" w:date="2023-09-19T13:13:00Z">
        <w:r w:rsidR="003A70D3">
          <w:rPr>
            <w:rFonts w:ascii="Times New Roman" w:eastAsia="Times New Roman" w:hAnsi="Times New Roman" w:cs="Times New Roman"/>
            <w:sz w:val="24"/>
            <w:szCs w:val="24"/>
          </w:rPr>
          <w:t>Such use m</w:t>
        </w:r>
      </w:ins>
      <w:ins w:id="525" w:author="Kerin Browning [2]" w:date="2023-07-14T15:09:00Z">
        <w:r w:rsidR="00064DA4">
          <w:rPr>
            <w:rFonts w:ascii="Times New Roman" w:eastAsia="Times New Roman" w:hAnsi="Times New Roman" w:cs="Times New Roman"/>
            <w:sz w:val="24"/>
            <w:szCs w:val="24"/>
          </w:rPr>
          <w:t>ay</w:t>
        </w:r>
        <w:r w:rsidR="00064DA4" w:rsidRPr="00C61E08">
          <w:rPr>
            <w:rFonts w:ascii="Times New Roman" w:eastAsia="Times New Roman" w:hAnsi="Times New Roman" w:cs="Times New Roman"/>
            <w:sz w:val="24"/>
            <w:szCs w:val="24"/>
          </w:rPr>
          <w:t xml:space="preserve"> be connected to and accessible from the principal </w:t>
        </w:r>
        <w:del w:id="526" w:author="Kerin Browning" w:date="2023-12-26T15:21:00Z">
          <w:r w:rsidR="00064DA4" w:rsidDel="000307C0">
            <w:rPr>
              <w:rFonts w:ascii="Times New Roman" w:eastAsia="Times New Roman" w:hAnsi="Times New Roman" w:cs="Times New Roman"/>
              <w:sz w:val="24"/>
              <w:szCs w:val="24"/>
            </w:rPr>
            <w:delText>Residence</w:delText>
          </w:r>
        </w:del>
      </w:ins>
      <w:ins w:id="527" w:author="Kerin Browning" w:date="2023-12-26T15:22:00Z">
        <w:r w:rsidR="000307C0">
          <w:rPr>
            <w:rFonts w:ascii="Times New Roman" w:eastAsia="Times New Roman" w:hAnsi="Times New Roman" w:cs="Times New Roman"/>
            <w:sz w:val="24"/>
            <w:szCs w:val="24"/>
          </w:rPr>
          <w:t xml:space="preserve"> </w:t>
        </w:r>
      </w:ins>
      <w:ins w:id="528" w:author="Kerin Browning" w:date="2023-12-26T15:21:00Z">
        <w:r w:rsidR="000307C0">
          <w:rPr>
            <w:rFonts w:ascii="Times New Roman" w:eastAsia="Times New Roman" w:hAnsi="Times New Roman" w:cs="Times New Roman"/>
            <w:sz w:val="24"/>
            <w:szCs w:val="24"/>
          </w:rPr>
          <w:t>use</w:t>
        </w:r>
      </w:ins>
      <w:ins w:id="529" w:author="Kerin Browning [2]" w:date="2023-07-14T15:09:00Z">
        <w:r w:rsidR="00064DA4">
          <w:rPr>
            <w:rFonts w:ascii="Times New Roman" w:eastAsia="Times New Roman" w:hAnsi="Times New Roman" w:cs="Times New Roman"/>
            <w:sz w:val="24"/>
            <w:szCs w:val="24"/>
          </w:rPr>
          <w:t xml:space="preserve"> </w:t>
        </w:r>
      </w:ins>
      <w:ins w:id="530" w:author="Kerin Browning [2]" w:date="2023-07-14T18:17:00Z">
        <w:r w:rsidR="006C10DD">
          <w:rPr>
            <w:rFonts w:ascii="Times New Roman" w:eastAsia="Times New Roman" w:hAnsi="Times New Roman" w:cs="Times New Roman"/>
            <w:sz w:val="24"/>
            <w:szCs w:val="24"/>
          </w:rPr>
          <w:t xml:space="preserve">or </w:t>
        </w:r>
      </w:ins>
      <w:ins w:id="531" w:author="Kerin Browning [2]" w:date="2023-07-14T18:18:00Z">
        <w:r w:rsidR="006C10DD">
          <w:rPr>
            <w:rFonts w:ascii="Times New Roman" w:eastAsia="Times New Roman" w:hAnsi="Times New Roman" w:cs="Times New Roman"/>
            <w:sz w:val="24"/>
            <w:szCs w:val="24"/>
          </w:rPr>
          <w:t>building</w:t>
        </w:r>
      </w:ins>
      <w:ins w:id="532" w:author="Kerin Browning [2]" w:date="2023-07-14T18:17:00Z">
        <w:r w:rsidR="006C10DD">
          <w:rPr>
            <w:rFonts w:ascii="Times New Roman" w:eastAsia="Times New Roman" w:hAnsi="Times New Roman" w:cs="Times New Roman"/>
            <w:sz w:val="24"/>
            <w:szCs w:val="24"/>
          </w:rPr>
          <w:t xml:space="preserve"> </w:t>
        </w:r>
      </w:ins>
      <w:ins w:id="533" w:author="Kerin Browning [2]" w:date="2023-07-14T15:09:00Z">
        <w:r w:rsidR="00064DA4">
          <w:rPr>
            <w:rFonts w:ascii="Times New Roman" w:eastAsia="Times New Roman" w:hAnsi="Times New Roman" w:cs="Times New Roman"/>
            <w:sz w:val="24"/>
            <w:szCs w:val="24"/>
          </w:rPr>
          <w:t>or a separate unit on the same lot</w:t>
        </w:r>
      </w:ins>
      <w:ins w:id="534" w:author="Kerin Browning" w:date="2023-09-19T13:41:00Z">
        <w:r w:rsidR="00D91AEF">
          <w:rPr>
            <w:rFonts w:ascii="Times New Roman" w:eastAsia="Times New Roman" w:hAnsi="Times New Roman" w:cs="Times New Roman"/>
            <w:sz w:val="24"/>
            <w:szCs w:val="24"/>
          </w:rPr>
          <w:t>.</w:t>
        </w:r>
      </w:ins>
      <w:ins w:id="535" w:author="Kerin Browning [2]" w:date="2023-07-14T15:09:00Z">
        <w:r w:rsidR="00064DA4" w:rsidRPr="00C61E08">
          <w:rPr>
            <w:rFonts w:ascii="Times New Roman" w:eastAsia="Times New Roman" w:hAnsi="Times New Roman" w:cs="Times New Roman"/>
            <w:sz w:val="24"/>
            <w:szCs w:val="24"/>
          </w:rPr>
          <w:t xml:space="preserve"> </w:t>
        </w:r>
      </w:ins>
    </w:p>
    <w:p w14:paraId="0F095870" w14:textId="144EDCD0" w:rsidR="000472EE" w:rsidRPr="008C626F" w:rsidRDefault="006632CC" w:rsidP="006632CC">
      <w:pPr>
        <w:widowControl w:val="0"/>
        <w:autoSpaceDE w:val="0"/>
        <w:autoSpaceDN w:val="0"/>
        <w:adjustRightInd w:val="0"/>
        <w:spacing w:before="100" w:beforeAutospacing="1" w:after="100" w:afterAutospacing="1"/>
        <w:ind w:left="1080" w:hanging="540"/>
        <w:jc w:val="both"/>
        <w:rPr>
          <w:ins w:id="536" w:author="Kerin Browning [2]" w:date="2023-07-14T15:13:00Z"/>
          <w:rFonts w:ascii="Times New Roman" w:eastAsia="Times New Roman" w:hAnsi="Times New Roman" w:cs="Times New Roman"/>
          <w:sz w:val="24"/>
          <w:szCs w:val="24"/>
        </w:rPr>
      </w:pPr>
      <w:ins w:id="537" w:author="Michelle Hawes [2]" w:date="2023-09-27T10:39:00Z">
        <w:r>
          <w:rPr>
            <w:rFonts w:ascii="Times New Roman" w:eastAsia="Times New Roman" w:hAnsi="Times New Roman" w:cs="Times New Roman"/>
            <w:sz w:val="24"/>
            <w:szCs w:val="24"/>
          </w:rPr>
          <w:t>3</w:t>
        </w:r>
      </w:ins>
      <w:ins w:id="538" w:author="Kerin Browning [2]" w:date="2023-07-14T18:33:00Z">
        <w:r w:rsidR="00CF2CDC">
          <w:rPr>
            <w:rFonts w:ascii="Times New Roman" w:eastAsia="Times New Roman" w:hAnsi="Times New Roman" w:cs="Times New Roman"/>
            <w:sz w:val="24"/>
            <w:szCs w:val="24"/>
          </w:rPr>
          <w:t>.</w:t>
        </w:r>
      </w:ins>
      <w:ins w:id="539" w:author="Kerin Browning [2]" w:date="2023-07-14T18:34:00Z">
        <w:r w:rsidR="00CF2CDC">
          <w:rPr>
            <w:rFonts w:ascii="Times New Roman" w:eastAsia="Times New Roman" w:hAnsi="Times New Roman" w:cs="Times New Roman"/>
            <w:sz w:val="24"/>
            <w:szCs w:val="24"/>
          </w:rPr>
          <w:tab/>
        </w:r>
      </w:ins>
      <w:ins w:id="540" w:author="Kerin Browning" w:date="2023-09-19T13:13:00Z">
        <w:r w:rsidR="003A70D3">
          <w:rPr>
            <w:rFonts w:ascii="Times New Roman" w:eastAsia="Times New Roman" w:hAnsi="Times New Roman" w:cs="Times New Roman"/>
            <w:sz w:val="24"/>
            <w:szCs w:val="24"/>
          </w:rPr>
          <w:t xml:space="preserve">Ownership.  </w:t>
        </w:r>
      </w:ins>
      <w:ins w:id="541" w:author="Kerin Browning [2]" w:date="2023-07-14T18:17:00Z">
        <w:r w:rsidR="006C10DD">
          <w:rPr>
            <w:rFonts w:ascii="Times New Roman" w:eastAsia="Times New Roman" w:hAnsi="Times New Roman" w:cs="Times New Roman"/>
            <w:sz w:val="24"/>
            <w:szCs w:val="24"/>
          </w:rPr>
          <w:t xml:space="preserve">The </w:t>
        </w:r>
      </w:ins>
      <w:ins w:id="542" w:author="Kerin Browning" w:date="2023-09-19T13:14:00Z">
        <w:r w:rsidR="003A70D3">
          <w:rPr>
            <w:rFonts w:ascii="Times New Roman" w:eastAsia="Times New Roman" w:hAnsi="Times New Roman" w:cs="Times New Roman"/>
            <w:sz w:val="24"/>
            <w:szCs w:val="24"/>
          </w:rPr>
          <w:t xml:space="preserve">property together with the </w:t>
        </w:r>
      </w:ins>
      <w:ins w:id="543" w:author="Kerin Browning [2]" w:date="2023-07-14T18:17:00Z">
        <w:r w:rsidR="006C10DD">
          <w:rPr>
            <w:rFonts w:ascii="Times New Roman" w:eastAsia="Times New Roman" w:hAnsi="Times New Roman" w:cs="Times New Roman"/>
            <w:sz w:val="24"/>
            <w:szCs w:val="24"/>
          </w:rPr>
          <w:t>principal us</w:t>
        </w:r>
      </w:ins>
      <w:ins w:id="544" w:author="Kerin Browning [2]" w:date="2023-07-14T18:18:00Z">
        <w:r w:rsidR="006C10DD">
          <w:rPr>
            <w:rFonts w:ascii="Times New Roman" w:eastAsia="Times New Roman" w:hAnsi="Times New Roman" w:cs="Times New Roman"/>
            <w:sz w:val="24"/>
            <w:szCs w:val="24"/>
          </w:rPr>
          <w:t>e</w:t>
        </w:r>
      </w:ins>
      <w:ins w:id="545" w:author="Kerin Browning" w:date="2023-09-19T13:14:00Z">
        <w:r w:rsidR="003A70D3">
          <w:rPr>
            <w:rFonts w:ascii="Times New Roman" w:eastAsia="Times New Roman" w:hAnsi="Times New Roman" w:cs="Times New Roman"/>
            <w:sz w:val="24"/>
            <w:szCs w:val="24"/>
          </w:rPr>
          <w:t xml:space="preserve"> or structure</w:t>
        </w:r>
      </w:ins>
      <w:ins w:id="546" w:author="Kerin Browning [2]" w:date="2023-07-14T18:18:00Z">
        <w:r w:rsidR="006C10DD">
          <w:rPr>
            <w:rFonts w:ascii="Times New Roman" w:eastAsia="Times New Roman" w:hAnsi="Times New Roman" w:cs="Times New Roman"/>
            <w:sz w:val="24"/>
            <w:szCs w:val="24"/>
          </w:rPr>
          <w:t xml:space="preserve"> and Accessory Dwelling Unit</w:t>
        </w:r>
      </w:ins>
      <w:ins w:id="547" w:author="Kerin Browning [2]" w:date="2023-07-14T15:13:00Z">
        <w:r w:rsidR="000472EE" w:rsidRPr="00C61E08">
          <w:rPr>
            <w:rFonts w:ascii="Times New Roman" w:eastAsia="Times New Roman" w:hAnsi="Times New Roman" w:cs="Times New Roman"/>
            <w:sz w:val="24"/>
            <w:szCs w:val="24"/>
          </w:rPr>
          <w:t xml:space="preserve"> shall be held in single, joint, </w:t>
        </w:r>
        <w:proofErr w:type="gramStart"/>
        <w:r w:rsidR="000472EE" w:rsidRPr="00C61E08">
          <w:rPr>
            <w:rFonts w:ascii="Times New Roman" w:eastAsia="Times New Roman" w:hAnsi="Times New Roman" w:cs="Times New Roman"/>
            <w:sz w:val="24"/>
            <w:szCs w:val="24"/>
          </w:rPr>
          <w:t>common</w:t>
        </w:r>
        <w:proofErr w:type="gramEnd"/>
        <w:r w:rsidR="000472EE" w:rsidRPr="00C61E08">
          <w:rPr>
            <w:rFonts w:ascii="Times New Roman" w:eastAsia="Times New Roman" w:hAnsi="Times New Roman" w:cs="Times New Roman"/>
            <w:sz w:val="24"/>
            <w:szCs w:val="24"/>
          </w:rPr>
          <w:t xml:space="preserve"> or otherwise undivided ownership. No condominiums are permitted</w:t>
        </w:r>
      </w:ins>
      <w:ins w:id="548" w:author="Kerin Browning" w:date="2023-09-19T13:41:00Z">
        <w:r w:rsidR="00D91AEF">
          <w:rPr>
            <w:rFonts w:ascii="Times New Roman" w:eastAsia="Times New Roman" w:hAnsi="Times New Roman" w:cs="Times New Roman"/>
            <w:sz w:val="24"/>
            <w:szCs w:val="24"/>
          </w:rPr>
          <w:t>.</w:t>
        </w:r>
      </w:ins>
      <w:ins w:id="549" w:author="Kerin Browning [2]" w:date="2023-07-14T15:13:00Z">
        <w:r w:rsidR="000472EE" w:rsidRPr="00C61E08">
          <w:rPr>
            <w:rFonts w:ascii="Times New Roman" w:eastAsia="Times New Roman" w:hAnsi="Times New Roman" w:cs="Times New Roman"/>
            <w:sz w:val="24"/>
            <w:szCs w:val="24"/>
          </w:rPr>
          <w:t xml:space="preserve">  </w:t>
        </w:r>
      </w:ins>
    </w:p>
    <w:p w14:paraId="78321959" w14:textId="181DED0B" w:rsidR="003A70D3" w:rsidRPr="00C61E08" w:rsidRDefault="006632CC" w:rsidP="003A70D3">
      <w:pPr>
        <w:widowControl w:val="0"/>
        <w:autoSpaceDE w:val="0"/>
        <w:autoSpaceDN w:val="0"/>
        <w:adjustRightInd w:val="0"/>
        <w:spacing w:before="100" w:beforeAutospacing="1" w:after="100" w:afterAutospacing="1"/>
        <w:ind w:left="1080" w:hanging="532"/>
        <w:jc w:val="both"/>
        <w:rPr>
          <w:ins w:id="550" w:author="Kerin Browning" w:date="2023-09-19T13:15:00Z"/>
          <w:rFonts w:ascii="Times New Roman" w:eastAsia="Times New Roman" w:hAnsi="Times New Roman" w:cs="Times New Roman"/>
          <w:sz w:val="24"/>
          <w:szCs w:val="24"/>
        </w:rPr>
      </w:pPr>
      <w:ins w:id="551" w:author="Michelle Hawes [2]" w:date="2023-09-27T10:39:00Z">
        <w:r>
          <w:rPr>
            <w:rFonts w:ascii="Times New Roman" w:eastAsia="Times New Roman" w:hAnsi="Times New Roman" w:cs="Times New Roman"/>
            <w:sz w:val="24"/>
            <w:szCs w:val="24"/>
          </w:rPr>
          <w:t>4</w:t>
        </w:r>
      </w:ins>
      <w:ins w:id="552" w:author="Kerin Browning [2]" w:date="2023-07-14T17:52:00Z">
        <w:r w:rsidR="00FE199B" w:rsidRPr="00C61E08">
          <w:rPr>
            <w:rFonts w:ascii="Times New Roman" w:eastAsia="Times New Roman" w:hAnsi="Times New Roman" w:cs="Times New Roman"/>
            <w:sz w:val="24"/>
            <w:szCs w:val="24"/>
          </w:rPr>
          <w:t>.</w:t>
        </w:r>
        <w:r w:rsidR="00FE199B" w:rsidRPr="00C61E08">
          <w:rPr>
            <w:rFonts w:ascii="Times New Roman" w:eastAsia="Times New Roman" w:hAnsi="Times New Roman" w:cs="Times New Roman"/>
            <w:sz w:val="24"/>
            <w:szCs w:val="24"/>
          </w:rPr>
          <w:tab/>
        </w:r>
      </w:ins>
      <w:ins w:id="553" w:author="Kerin Browning" w:date="2023-09-19T13:15:00Z">
        <w:r w:rsidR="003A70D3">
          <w:rPr>
            <w:rFonts w:ascii="Times New Roman" w:eastAsia="Times New Roman" w:hAnsi="Times New Roman" w:cs="Times New Roman"/>
            <w:sz w:val="24"/>
            <w:szCs w:val="24"/>
          </w:rPr>
          <w:t>Sanitary Facilities. P</w:t>
        </w:r>
        <w:r w:rsidR="003A70D3" w:rsidRPr="00C61E08">
          <w:rPr>
            <w:rFonts w:ascii="Times New Roman" w:eastAsia="Times New Roman" w:hAnsi="Times New Roman" w:cs="Times New Roman"/>
            <w:sz w:val="24"/>
            <w:szCs w:val="24"/>
          </w:rPr>
          <w:t>rovision</w:t>
        </w:r>
        <w:r w:rsidR="003A70D3">
          <w:rPr>
            <w:rFonts w:ascii="Times New Roman" w:eastAsia="Times New Roman" w:hAnsi="Times New Roman" w:cs="Times New Roman"/>
            <w:sz w:val="24"/>
            <w:szCs w:val="24"/>
          </w:rPr>
          <w:t>(s)</w:t>
        </w:r>
        <w:r w:rsidR="003A70D3" w:rsidRPr="00C61E08">
          <w:rPr>
            <w:rFonts w:ascii="Times New Roman" w:eastAsia="Times New Roman" w:hAnsi="Times New Roman" w:cs="Times New Roman"/>
            <w:sz w:val="24"/>
            <w:szCs w:val="24"/>
          </w:rPr>
          <w:t xml:space="preserve"> for sanitary facilities for </w:t>
        </w:r>
        <w:proofErr w:type="gramStart"/>
        <w:r w:rsidR="003A70D3" w:rsidRPr="00C61E08">
          <w:rPr>
            <w:rFonts w:ascii="Times New Roman" w:eastAsia="Times New Roman" w:hAnsi="Times New Roman" w:cs="Times New Roman"/>
            <w:sz w:val="24"/>
            <w:szCs w:val="24"/>
          </w:rPr>
          <w:t>all of</w:t>
        </w:r>
        <w:proofErr w:type="gramEnd"/>
        <w:r w:rsidR="003A70D3" w:rsidRPr="00C61E08">
          <w:rPr>
            <w:rFonts w:ascii="Times New Roman" w:eastAsia="Times New Roman" w:hAnsi="Times New Roman" w:cs="Times New Roman"/>
            <w:sz w:val="24"/>
            <w:szCs w:val="24"/>
          </w:rPr>
          <w:t xml:space="preserve"> the </w:t>
        </w:r>
      </w:ins>
      <w:ins w:id="554" w:author="Kerin Browning" w:date="2023-09-19T13:16:00Z">
        <w:r w:rsidR="003A70D3">
          <w:rPr>
            <w:rFonts w:ascii="Times New Roman" w:eastAsia="Times New Roman" w:hAnsi="Times New Roman" w:cs="Times New Roman"/>
            <w:sz w:val="24"/>
            <w:szCs w:val="24"/>
          </w:rPr>
          <w:t>uses</w:t>
        </w:r>
      </w:ins>
      <w:ins w:id="555" w:author="Kerin Browning" w:date="2023-09-19T13:15:00Z">
        <w:r w:rsidR="003A70D3" w:rsidRPr="00C61E08">
          <w:rPr>
            <w:rFonts w:ascii="Times New Roman" w:eastAsia="Times New Roman" w:hAnsi="Times New Roman" w:cs="Times New Roman"/>
            <w:sz w:val="24"/>
            <w:szCs w:val="24"/>
          </w:rPr>
          <w:t xml:space="preserve"> on the lot </w:t>
        </w:r>
        <w:r w:rsidR="003A70D3">
          <w:rPr>
            <w:rFonts w:ascii="Times New Roman" w:eastAsia="Times New Roman" w:hAnsi="Times New Roman" w:cs="Times New Roman"/>
            <w:sz w:val="24"/>
            <w:szCs w:val="24"/>
          </w:rPr>
          <w:t>shall be provided</w:t>
        </w:r>
        <w:r w:rsidR="003A70D3" w:rsidRPr="00C61E08">
          <w:rPr>
            <w:rFonts w:ascii="Times New Roman" w:eastAsia="Times New Roman" w:hAnsi="Times New Roman" w:cs="Times New Roman"/>
            <w:sz w:val="24"/>
            <w:szCs w:val="24"/>
          </w:rPr>
          <w:t xml:space="preserve">. Any </w:t>
        </w:r>
        <w:r w:rsidR="003A70D3">
          <w:rPr>
            <w:rFonts w:ascii="Times New Roman" w:eastAsia="Times New Roman" w:hAnsi="Times New Roman" w:cs="Times New Roman"/>
            <w:sz w:val="24"/>
            <w:szCs w:val="24"/>
          </w:rPr>
          <w:t>OWTS</w:t>
        </w:r>
        <w:r w:rsidR="003A70D3" w:rsidRPr="00C61E08">
          <w:rPr>
            <w:rFonts w:ascii="Times New Roman" w:eastAsia="Times New Roman" w:hAnsi="Times New Roman" w:cs="Times New Roman"/>
            <w:sz w:val="24"/>
            <w:szCs w:val="24"/>
          </w:rPr>
          <w:t xml:space="preserve"> system serving the property shall have been certified by </w:t>
        </w:r>
      </w:ins>
      <w:ins w:id="556" w:author="Kerin Browning" w:date="2023-09-19T13:17:00Z">
        <w:r w:rsidR="003A70D3">
          <w:rPr>
            <w:rFonts w:ascii="Times New Roman" w:eastAsia="Times New Roman" w:hAnsi="Times New Roman" w:cs="Times New Roman"/>
            <w:sz w:val="24"/>
            <w:szCs w:val="24"/>
          </w:rPr>
          <w:t>applicable state and local authorities</w:t>
        </w:r>
      </w:ins>
      <w:ins w:id="557" w:author="Kerin Browning" w:date="2023-09-19T13:15:00Z">
        <w:r w:rsidR="003A70D3" w:rsidRPr="00C61E08">
          <w:rPr>
            <w:rFonts w:ascii="Times New Roman" w:eastAsia="Times New Roman" w:hAnsi="Times New Roman" w:cs="Times New Roman"/>
            <w:sz w:val="24"/>
            <w:szCs w:val="24"/>
          </w:rPr>
          <w:t xml:space="preserve"> to be adequate and suitable for the additional anticipated usage. If the property is served by municipal sewer the Sewer Commission shall certify that adequate sewer capacity has been allocated to the property and that all fees and bills have been paid</w:t>
        </w:r>
      </w:ins>
      <w:ins w:id="558" w:author="Kerin Browning" w:date="2023-09-19T13:41:00Z">
        <w:r w:rsidR="00D91AEF">
          <w:rPr>
            <w:rFonts w:ascii="Times New Roman" w:eastAsia="Times New Roman" w:hAnsi="Times New Roman" w:cs="Times New Roman"/>
            <w:sz w:val="24"/>
            <w:szCs w:val="24"/>
          </w:rPr>
          <w:t>.</w:t>
        </w:r>
      </w:ins>
      <w:ins w:id="559" w:author="Kerin Browning" w:date="2023-09-19T13:15:00Z">
        <w:r w:rsidR="003A70D3" w:rsidRPr="00C61E08">
          <w:rPr>
            <w:rFonts w:ascii="Times New Roman" w:eastAsia="Times New Roman" w:hAnsi="Times New Roman" w:cs="Times New Roman"/>
            <w:sz w:val="24"/>
            <w:szCs w:val="24"/>
          </w:rPr>
          <w:t xml:space="preserve">  </w:t>
        </w:r>
      </w:ins>
    </w:p>
    <w:p w14:paraId="74A7D55D" w14:textId="1F3CDADB" w:rsidR="00FE199B" w:rsidRPr="00C61E08" w:rsidRDefault="006632CC" w:rsidP="00FE199B">
      <w:pPr>
        <w:widowControl w:val="0"/>
        <w:autoSpaceDE w:val="0"/>
        <w:autoSpaceDN w:val="0"/>
        <w:adjustRightInd w:val="0"/>
        <w:spacing w:before="100" w:beforeAutospacing="1" w:after="100" w:afterAutospacing="1"/>
        <w:ind w:left="1080" w:hanging="532"/>
        <w:jc w:val="both"/>
        <w:rPr>
          <w:ins w:id="560" w:author="Kerin Browning [2]" w:date="2023-07-14T17:52:00Z"/>
          <w:rFonts w:ascii="Times New Roman" w:eastAsia="Times New Roman" w:hAnsi="Times New Roman" w:cs="Times New Roman"/>
          <w:sz w:val="24"/>
          <w:szCs w:val="24"/>
        </w:rPr>
      </w:pPr>
      <w:ins w:id="561" w:author="Michelle Hawes [2]" w:date="2023-09-27T10:39:00Z">
        <w:r>
          <w:rPr>
            <w:rFonts w:ascii="Times New Roman" w:eastAsia="Times New Roman" w:hAnsi="Times New Roman" w:cs="Times New Roman"/>
            <w:sz w:val="24"/>
            <w:szCs w:val="24"/>
          </w:rPr>
          <w:t>5</w:t>
        </w:r>
      </w:ins>
      <w:ins w:id="562" w:author="Kerin Browning [2]" w:date="2023-07-14T17:52:00Z">
        <w:r w:rsidR="00FE199B" w:rsidRPr="00C61E08">
          <w:rPr>
            <w:rFonts w:ascii="Times New Roman" w:eastAsia="Times New Roman" w:hAnsi="Times New Roman" w:cs="Times New Roman"/>
            <w:sz w:val="24"/>
            <w:szCs w:val="24"/>
          </w:rPr>
          <w:t>.</w:t>
        </w:r>
        <w:r w:rsidR="00FE199B" w:rsidRPr="00C61E08">
          <w:rPr>
            <w:rFonts w:ascii="Times New Roman" w:eastAsia="Times New Roman" w:hAnsi="Times New Roman" w:cs="Times New Roman"/>
            <w:sz w:val="24"/>
            <w:szCs w:val="24"/>
          </w:rPr>
          <w:tab/>
        </w:r>
      </w:ins>
      <w:ins w:id="563" w:author="Kerin Browning" w:date="2023-09-19T13:18:00Z">
        <w:r w:rsidR="003A70D3">
          <w:rPr>
            <w:rFonts w:ascii="Times New Roman" w:eastAsia="Times New Roman" w:hAnsi="Times New Roman" w:cs="Times New Roman"/>
            <w:sz w:val="24"/>
            <w:szCs w:val="24"/>
          </w:rPr>
          <w:t xml:space="preserve">Parking. </w:t>
        </w:r>
      </w:ins>
      <w:ins w:id="564" w:author="Kerin Browning" w:date="2023-08-23T14:50:00Z">
        <w:r w:rsidR="005A5B5C">
          <w:rPr>
            <w:rFonts w:ascii="Times New Roman" w:eastAsia="Times New Roman" w:hAnsi="Times New Roman" w:cs="Times New Roman"/>
            <w:sz w:val="24"/>
            <w:szCs w:val="24"/>
          </w:rPr>
          <w:t xml:space="preserve">Provide </w:t>
        </w:r>
      </w:ins>
      <w:ins w:id="565" w:author="Kerin Browning" w:date="2023-08-23T15:04:00Z">
        <w:r w:rsidR="00E705D3">
          <w:rPr>
            <w:rFonts w:ascii="Times New Roman" w:eastAsia="Times New Roman" w:hAnsi="Times New Roman" w:cs="Times New Roman"/>
            <w:sz w:val="24"/>
            <w:szCs w:val="24"/>
          </w:rPr>
          <w:t>a minimum of</w:t>
        </w:r>
      </w:ins>
      <w:ins w:id="566" w:author="Kerin Browning" w:date="2023-08-23T14:50:00Z">
        <w:r w:rsidR="005A5B5C">
          <w:rPr>
            <w:rFonts w:ascii="Times New Roman" w:eastAsia="Times New Roman" w:hAnsi="Times New Roman" w:cs="Times New Roman"/>
            <w:sz w:val="24"/>
            <w:szCs w:val="24"/>
          </w:rPr>
          <w:t xml:space="preserve"> one (1) </w:t>
        </w:r>
      </w:ins>
      <w:ins w:id="567" w:author="Kerin Browning [2]" w:date="2023-07-14T17:52:00Z">
        <w:r w:rsidR="00FE199B" w:rsidRPr="00C61E08">
          <w:rPr>
            <w:rFonts w:ascii="Times New Roman" w:eastAsia="Times New Roman" w:hAnsi="Times New Roman" w:cs="Times New Roman"/>
            <w:sz w:val="24"/>
            <w:szCs w:val="24"/>
          </w:rPr>
          <w:t xml:space="preserve">on-site, </w:t>
        </w:r>
        <w:proofErr w:type="gramStart"/>
        <w:r w:rsidR="00FE199B" w:rsidRPr="00C61E08">
          <w:rPr>
            <w:rFonts w:ascii="Times New Roman" w:eastAsia="Times New Roman" w:hAnsi="Times New Roman" w:cs="Times New Roman"/>
            <w:sz w:val="24"/>
            <w:szCs w:val="24"/>
          </w:rPr>
          <w:t>off street</w:t>
        </w:r>
        <w:proofErr w:type="gramEnd"/>
        <w:r w:rsidR="00FE199B" w:rsidRPr="00C61E08">
          <w:rPr>
            <w:rFonts w:ascii="Times New Roman" w:eastAsia="Times New Roman" w:hAnsi="Times New Roman" w:cs="Times New Roman"/>
            <w:sz w:val="24"/>
            <w:szCs w:val="24"/>
          </w:rPr>
          <w:t xml:space="preserve">, parking </w:t>
        </w:r>
      </w:ins>
      <w:ins w:id="568" w:author="Kerin Browning" w:date="2023-08-23T14:50:00Z">
        <w:r w:rsidR="00E01BA3">
          <w:rPr>
            <w:rFonts w:ascii="Times New Roman" w:eastAsia="Times New Roman" w:hAnsi="Times New Roman" w:cs="Times New Roman"/>
            <w:sz w:val="24"/>
            <w:szCs w:val="24"/>
          </w:rPr>
          <w:t xml:space="preserve">space </w:t>
        </w:r>
      </w:ins>
      <w:ins w:id="569" w:author="Kerin Browning" w:date="2023-08-23T15:09:00Z">
        <w:r w:rsidR="00E705D3">
          <w:rPr>
            <w:rFonts w:ascii="Times New Roman" w:eastAsia="Times New Roman" w:hAnsi="Times New Roman" w:cs="Times New Roman"/>
            <w:sz w:val="24"/>
            <w:szCs w:val="24"/>
          </w:rPr>
          <w:t xml:space="preserve">for each Dwelling Unit </w:t>
        </w:r>
      </w:ins>
      <w:ins w:id="570" w:author="Kerin Browning" w:date="2023-08-23T14:50:00Z">
        <w:r w:rsidR="00E01BA3">
          <w:rPr>
            <w:rFonts w:ascii="Times New Roman" w:eastAsia="Times New Roman" w:hAnsi="Times New Roman" w:cs="Times New Roman"/>
            <w:sz w:val="24"/>
            <w:szCs w:val="24"/>
          </w:rPr>
          <w:t>beyond what is already required for the primary use</w:t>
        </w:r>
      </w:ins>
      <w:ins w:id="571" w:author="Kerin Browning" w:date="2023-09-19T13:41:00Z">
        <w:r w:rsidR="00D91AEF">
          <w:rPr>
            <w:rFonts w:ascii="Times New Roman" w:eastAsia="Times New Roman" w:hAnsi="Times New Roman" w:cs="Times New Roman"/>
            <w:sz w:val="24"/>
            <w:szCs w:val="24"/>
          </w:rPr>
          <w:t>.</w:t>
        </w:r>
      </w:ins>
      <w:ins w:id="572" w:author="Kerin Browning" w:date="2023-08-23T14:50:00Z">
        <w:r w:rsidR="00E01BA3">
          <w:rPr>
            <w:rFonts w:ascii="Times New Roman" w:eastAsia="Times New Roman" w:hAnsi="Times New Roman" w:cs="Times New Roman"/>
            <w:sz w:val="24"/>
            <w:szCs w:val="24"/>
          </w:rPr>
          <w:t xml:space="preserve"> </w:t>
        </w:r>
      </w:ins>
    </w:p>
    <w:p w14:paraId="09F701D6" w14:textId="714E2D60" w:rsidR="003A70D3" w:rsidRDefault="006632CC" w:rsidP="003A70D3">
      <w:pPr>
        <w:widowControl w:val="0"/>
        <w:autoSpaceDE w:val="0"/>
        <w:autoSpaceDN w:val="0"/>
        <w:adjustRightInd w:val="0"/>
        <w:spacing w:before="100" w:beforeAutospacing="1" w:after="100" w:afterAutospacing="1"/>
        <w:ind w:left="1080" w:hanging="532"/>
        <w:jc w:val="both"/>
        <w:rPr>
          <w:ins w:id="573" w:author="Michelle Hawes [2]" w:date="2023-10-12T11:51:00Z"/>
          <w:rFonts w:ascii="Times New Roman" w:eastAsia="Times New Roman" w:hAnsi="Times New Roman" w:cs="Times New Roman"/>
          <w:sz w:val="24"/>
          <w:szCs w:val="24"/>
        </w:rPr>
      </w:pPr>
      <w:ins w:id="574" w:author="Michelle Hawes [2]" w:date="2023-09-27T10:40:00Z">
        <w:r>
          <w:rPr>
            <w:rFonts w:ascii="Times New Roman" w:eastAsia="Times New Roman" w:hAnsi="Times New Roman" w:cs="Times New Roman"/>
            <w:sz w:val="24"/>
            <w:szCs w:val="24"/>
          </w:rPr>
          <w:t>6</w:t>
        </w:r>
      </w:ins>
      <w:ins w:id="575" w:author="Kerin Browning [2]" w:date="2023-07-14T17:52:00Z">
        <w:r w:rsidR="00FE199B" w:rsidRPr="00C61E08">
          <w:rPr>
            <w:rFonts w:ascii="Times New Roman" w:eastAsia="Times New Roman" w:hAnsi="Times New Roman" w:cs="Times New Roman"/>
            <w:sz w:val="24"/>
            <w:szCs w:val="24"/>
          </w:rPr>
          <w:t>.</w:t>
        </w:r>
        <w:r w:rsidR="00FE199B" w:rsidRPr="00C61E08">
          <w:rPr>
            <w:rFonts w:ascii="Times New Roman" w:eastAsia="Times New Roman" w:hAnsi="Times New Roman" w:cs="Times New Roman"/>
            <w:sz w:val="24"/>
            <w:szCs w:val="24"/>
          </w:rPr>
          <w:tab/>
        </w:r>
      </w:ins>
      <w:ins w:id="576" w:author="Kerin Browning" w:date="2023-09-19T13:19:00Z">
        <w:r w:rsidR="003A70D3">
          <w:rPr>
            <w:rFonts w:ascii="Times New Roman" w:eastAsia="Times New Roman" w:hAnsi="Times New Roman" w:cs="Times New Roman"/>
            <w:sz w:val="24"/>
            <w:szCs w:val="24"/>
          </w:rPr>
          <w:t>Life Safety. A</w:t>
        </w:r>
      </w:ins>
      <w:ins w:id="577" w:author="Kerin Browning [2]" w:date="2023-07-14T17:52:00Z">
        <w:r w:rsidR="00FE199B" w:rsidRPr="007D36F1">
          <w:rPr>
            <w:rFonts w:ascii="Times New Roman" w:eastAsia="Times New Roman" w:hAnsi="Times New Roman" w:cs="Times New Roman"/>
            <w:sz w:val="24"/>
            <w:szCs w:val="24"/>
          </w:rPr>
          <w:t>dequate escape route</w:t>
        </w:r>
      </w:ins>
      <w:ins w:id="578" w:author="Kerin Browning" w:date="2023-09-19T13:19:00Z">
        <w:r w:rsidR="003A70D3">
          <w:rPr>
            <w:rFonts w:ascii="Times New Roman" w:eastAsia="Times New Roman" w:hAnsi="Times New Roman" w:cs="Times New Roman"/>
            <w:sz w:val="24"/>
            <w:szCs w:val="24"/>
          </w:rPr>
          <w:t>(s)</w:t>
        </w:r>
      </w:ins>
      <w:ins w:id="579" w:author="Kerin Browning" w:date="2023-09-01T17:03:00Z">
        <w:r w:rsidR="007D36F1" w:rsidRPr="007D36F1">
          <w:rPr>
            <w:rFonts w:ascii="Times New Roman" w:eastAsia="Times New Roman" w:hAnsi="Times New Roman" w:cs="Times New Roman"/>
            <w:sz w:val="24"/>
            <w:szCs w:val="24"/>
          </w:rPr>
          <w:t xml:space="preserve">, </w:t>
        </w:r>
      </w:ins>
      <w:ins w:id="580" w:author="Kerin Browning [2]" w:date="2023-07-14T17:52:00Z">
        <w:r w:rsidR="00FE199B" w:rsidRPr="007D36F1">
          <w:rPr>
            <w:rFonts w:ascii="Times New Roman" w:eastAsia="Times New Roman" w:hAnsi="Times New Roman" w:cs="Times New Roman"/>
            <w:sz w:val="24"/>
            <w:szCs w:val="24"/>
          </w:rPr>
          <w:t>functioning smoke detectors</w:t>
        </w:r>
      </w:ins>
      <w:ins w:id="581" w:author="Kerin Browning" w:date="2023-09-01T17:04:00Z">
        <w:r w:rsidR="007D36F1" w:rsidRPr="007D36F1">
          <w:rPr>
            <w:rFonts w:ascii="Times New Roman" w:eastAsia="Times New Roman" w:hAnsi="Times New Roman" w:cs="Times New Roman"/>
            <w:sz w:val="24"/>
            <w:szCs w:val="24"/>
          </w:rPr>
          <w:t xml:space="preserve">, </w:t>
        </w:r>
        <w:r w:rsidR="007D36F1" w:rsidRPr="006632CC">
          <w:rPr>
            <w:rFonts w:ascii="Times New Roman" w:eastAsia="Times New Roman" w:hAnsi="Times New Roman" w:cs="Times New Roman"/>
            <w:sz w:val="24"/>
            <w:szCs w:val="24"/>
          </w:rPr>
          <w:t xml:space="preserve">carbon monoxide detectors and any other </w:t>
        </w:r>
        <w:r w:rsidR="007D36F1">
          <w:rPr>
            <w:rFonts w:ascii="Times New Roman" w:eastAsia="Times New Roman" w:hAnsi="Times New Roman" w:cs="Times New Roman"/>
            <w:sz w:val="24"/>
            <w:szCs w:val="24"/>
          </w:rPr>
          <w:t>local or state</w:t>
        </w:r>
        <w:r w:rsidR="007D36F1" w:rsidRPr="006632CC">
          <w:rPr>
            <w:rFonts w:ascii="Times New Roman" w:eastAsia="Times New Roman" w:hAnsi="Times New Roman" w:cs="Times New Roman"/>
            <w:sz w:val="24"/>
            <w:szCs w:val="24"/>
          </w:rPr>
          <w:t xml:space="preserve"> required safety device </w:t>
        </w:r>
      </w:ins>
      <w:ins w:id="582" w:author="Kerin Browning [2]" w:date="2023-07-14T17:52:00Z">
        <w:r w:rsidR="00FE199B" w:rsidRPr="007D36F1">
          <w:rPr>
            <w:rFonts w:ascii="Times New Roman" w:eastAsia="Times New Roman" w:hAnsi="Times New Roman" w:cs="Times New Roman"/>
            <w:sz w:val="24"/>
            <w:szCs w:val="24"/>
          </w:rPr>
          <w:t>of a type and location provided in the State Fire Code</w:t>
        </w:r>
      </w:ins>
      <w:ins w:id="583" w:author="Kerin Browning [2]" w:date="2023-07-14T17:54:00Z">
        <w:r w:rsidR="00FE199B" w:rsidRPr="007D36F1">
          <w:rPr>
            <w:rFonts w:ascii="Times New Roman" w:eastAsia="Times New Roman" w:hAnsi="Times New Roman" w:cs="Times New Roman"/>
            <w:sz w:val="24"/>
            <w:szCs w:val="24"/>
          </w:rPr>
          <w:t xml:space="preserve"> shall be provided</w:t>
        </w:r>
      </w:ins>
      <w:ins w:id="584" w:author="Kerin Browning" w:date="2023-09-19T13:20:00Z">
        <w:r w:rsidR="003A70D3">
          <w:rPr>
            <w:rFonts w:ascii="Times New Roman" w:eastAsia="Times New Roman" w:hAnsi="Times New Roman" w:cs="Times New Roman"/>
            <w:sz w:val="24"/>
            <w:szCs w:val="24"/>
          </w:rPr>
          <w:t xml:space="preserve"> for all uses on the property</w:t>
        </w:r>
      </w:ins>
      <w:ins w:id="585" w:author="Kerin Browning" w:date="2023-09-19T13:42:00Z">
        <w:r w:rsidR="00D91AEF">
          <w:rPr>
            <w:rFonts w:ascii="Times New Roman" w:eastAsia="Times New Roman" w:hAnsi="Times New Roman" w:cs="Times New Roman"/>
            <w:sz w:val="24"/>
            <w:szCs w:val="24"/>
          </w:rPr>
          <w:t>.</w:t>
        </w:r>
      </w:ins>
      <w:ins w:id="586" w:author="Kerin Browning [2]" w:date="2023-07-14T17:52:00Z">
        <w:r w:rsidR="00FE199B" w:rsidRPr="00C61E08">
          <w:rPr>
            <w:rFonts w:ascii="Times New Roman" w:eastAsia="Times New Roman" w:hAnsi="Times New Roman" w:cs="Times New Roman"/>
            <w:sz w:val="24"/>
            <w:szCs w:val="24"/>
          </w:rPr>
          <w:t xml:space="preserve"> </w:t>
        </w:r>
        <w:del w:id="587" w:author="Kerin Browning" w:date="2023-09-19T13:20:00Z">
          <w:r w:rsidR="00FE199B" w:rsidRPr="00C61E08" w:rsidDel="003A70D3">
            <w:rPr>
              <w:rFonts w:ascii="Times New Roman" w:eastAsia="Times New Roman" w:hAnsi="Times New Roman" w:cs="Times New Roman"/>
              <w:sz w:val="24"/>
              <w:szCs w:val="24"/>
            </w:rPr>
            <w:delText xml:space="preserve"> </w:delText>
          </w:r>
        </w:del>
      </w:ins>
    </w:p>
    <w:p w14:paraId="0C500C02" w14:textId="09B589D8" w:rsidR="00CF2CDC" w:rsidRPr="006632CC" w:rsidDel="000D31BD" w:rsidRDefault="006632CC" w:rsidP="006632CC">
      <w:pPr>
        <w:tabs>
          <w:tab w:val="left" w:pos="540"/>
          <w:tab w:val="left" w:pos="1080"/>
        </w:tabs>
        <w:autoSpaceDE w:val="0"/>
        <w:autoSpaceDN w:val="0"/>
        <w:adjustRightInd w:val="0"/>
        <w:spacing w:before="100" w:after="100"/>
        <w:ind w:left="1080" w:right="720" w:hanging="1080"/>
        <w:jc w:val="both"/>
        <w:rPr>
          <w:del w:id="588" w:author="Kerin Browning [2]" w:date="2023-08-30T17:40:00Z"/>
          <w:rFonts w:ascii="Times New Roman" w:hAnsi="Times New Roman"/>
          <w:sz w:val="24"/>
          <w:szCs w:val="24"/>
        </w:rPr>
      </w:pPr>
      <w:r w:rsidRPr="006632CC">
        <w:rPr>
          <w:rFonts w:ascii="Times New Roman" w:hAnsi="Times New Roman"/>
          <w:sz w:val="24"/>
          <w:szCs w:val="24"/>
        </w:rPr>
        <w:tab/>
      </w:r>
      <w:ins w:id="589" w:author="Michelle Hawes [2]" w:date="2023-10-12T11:52:00Z">
        <w:r w:rsidR="00116A1B">
          <w:rPr>
            <w:rFonts w:ascii="Times New Roman" w:hAnsi="Times New Roman"/>
            <w:sz w:val="24"/>
            <w:szCs w:val="24"/>
          </w:rPr>
          <w:t>7.</w:t>
        </w:r>
        <w:r w:rsidR="00116A1B">
          <w:rPr>
            <w:rFonts w:ascii="Times New Roman" w:hAnsi="Times New Roman"/>
            <w:sz w:val="24"/>
            <w:szCs w:val="24"/>
          </w:rPr>
          <w:tab/>
        </w:r>
      </w:ins>
      <w:del w:id="590" w:author="Michelle Hawes [2]" w:date="2023-10-12T11:51:00Z">
        <w:r w:rsidR="00116A1B" w:rsidDel="00116A1B">
          <w:rPr>
            <w:rFonts w:ascii="Times New Roman" w:hAnsi="Times New Roman"/>
            <w:sz w:val="24"/>
            <w:szCs w:val="24"/>
          </w:rPr>
          <w:delText>3.</w:delText>
        </w:r>
        <w:r w:rsidR="00116A1B" w:rsidDel="00116A1B">
          <w:rPr>
            <w:rFonts w:ascii="Times New Roman" w:hAnsi="Times New Roman"/>
            <w:sz w:val="24"/>
            <w:szCs w:val="24"/>
          </w:rPr>
          <w:tab/>
        </w:r>
      </w:del>
      <w:ins w:id="591" w:author="Kerin Browning" w:date="2023-09-19T13:20:00Z">
        <w:r w:rsidR="003A70D3" w:rsidRPr="006632CC">
          <w:rPr>
            <w:rFonts w:ascii="Times New Roman" w:hAnsi="Times New Roman"/>
            <w:sz w:val="24"/>
            <w:szCs w:val="24"/>
          </w:rPr>
          <w:t xml:space="preserve">Number of Bedrooms. </w:t>
        </w:r>
      </w:ins>
      <w:r w:rsidR="000D31BD" w:rsidRPr="006632CC">
        <w:rPr>
          <w:rFonts w:ascii="Times New Roman" w:hAnsi="Times New Roman"/>
          <w:sz w:val="24"/>
          <w:szCs w:val="24"/>
        </w:rPr>
        <w:t>There shall be</w:t>
      </w:r>
      <w:r w:rsidR="0038144C" w:rsidRPr="006632CC">
        <w:rPr>
          <w:rFonts w:ascii="Times New Roman" w:hAnsi="Times New Roman"/>
          <w:sz w:val="24"/>
          <w:szCs w:val="24"/>
        </w:rPr>
        <w:t xml:space="preserve"> maximum of three (3) bedrooms </w:t>
      </w:r>
      <w:del w:id="592" w:author="Michelle Hawes [2]" w:date="2023-10-12T11:53:00Z">
        <w:r w:rsidR="00116A1B" w:rsidRPr="00116A1B" w:rsidDel="00116A1B">
          <w:rPr>
            <w:rFonts w:ascii="Times New Roman" w:hAnsi="Times New Roman" w:cs="Times New Roman"/>
            <w:sz w:val="24"/>
            <w:szCs w:val="24"/>
          </w:rPr>
          <w:delText>in any accessory apartment dwelling unit.</w:delText>
        </w:r>
        <w:r w:rsidR="00116A1B" w:rsidDel="00116A1B">
          <w:rPr>
            <w:rFonts w:ascii="Times New Roman" w:hAnsi="Times New Roman" w:cs="Times New Roman"/>
            <w:sz w:val="24"/>
            <w:szCs w:val="24"/>
          </w:rPr>
          <w:delText xml:space="preserve"> </w:delText>
        </w:r>
      </w:del>
      <w:ins w:id="593" w:author="Kerin Browning [2]" w:date="2023-07-13T15:52:00Z">
        <w:r w:rsidR="00184305" w:rsidRPr="006632CC">
          <w:rPr>
            <w:rFonts w:ascii="Times New Roman" w:hAnsi="Times New Roman"/>
            <w:sz w:val="24"/>
            <w:szCs w:val="24"/>
          </w:rPr>
          <w:t>unless</w:t>
        </w:r>
      </w:ins>
      <w:ins w:id="594" w:author="Michelle Hawes" w:date="2023-07-12T13:58:00Z">
        <w:r w:rsidR="0092799B" w:rsidRPr="006632CC">
          <w:rPr>
            <w:rFonts w:ascii="Times New Roman" w:hAnsi="Times New Roman"/>
            <w:sz w:val="24"/>
            <w:szCs w:val="24"/>
          </w:rPr>
          <w:t xml:space="preserve"> </w:t>
        </w:r>
      </w:ins>
      <w:ins w:id="595" w:author="Michelle Hawes" w:date="2023-07-12T13:59:00Z">
        <w:r w:rsidR="0092799B" w:rsidRPr="006632CC">
          <w:rPr>
            <w:rFonts w:ascii="Times New Roman" w:hAnsi="Times New Roman"/>
            <w:sz w:val="24"/>
            <w:szCs w:val="24"/>
          </w:rPr>
          <w:t xml:space="preserve">a Special Use Permit </w:t>
        </w:r>
      </w:ins>
      <w:ins w:id="596" w:author="Kerin Browning [2]" w:date="2023-07-13T15:53:00Z">
        <w:r w:rsidR="00184305" w:rsidRPr="006632CC">
          <w:rPr>
            <w:rFonts w:ascii="Times New Roman" w:hAnsi="Times New Roman"/>
            <w:sz w:val="24"/>
            <w:szCs w:val="24"/>
          </w:rPr>
          <w:t xml:space="preserve">is obtained </w:t>
        </w:r>
      </w:ins>
      <w:ins w:id="597" w:author="Michelle Hawes" w:date="2023-07-12T13:59:00Z">
        <w:r w:rsidR="0092799B" w:rsidRPr="006632CC">
          <w:rPr>
            <w:rFonts w:ascii="Times New Roman" w:hAnsi="Times New Roman"/>
            <w:sz w:val="24"/>
            <w:szCs w:val="24"/>
          </w:rPr>
          <w:t>in accordance with Section</w:t>
        </w:r>
      </w:ins>
      <w:ins w:id="598" w:author="Michelle Hawes" w:date="2023-09-22T10:50:00Z">
        <w:r w:rsidR="0061231E" w:rsidRPr="006632CC">
          <w:rPr>
            <w:rFonts w:ascii="Times New Roman" w:hAnsi="Times New Roman"/>
            <w:sz w:val="24"/>
            <w:szCs w:val="24"/>
          </w:rPr>
          <w:t xml:space="preserve"> D</w:t>
        </w:r>
      </w:ins>
      <w:ins w:id="599" w:author="Michelle Hawes" w:date="2023-07-12T13:59:00Z">
        <w:r w:rsidR="0092799B" w:rsidRPr="006632CC">
          <w:rPr>
            <w:rFonts w:ascii="Times New Roman" w:hAnsi="Times New Roman"/>
            <w:sz w:val="24"/>
            <w:szCs w:val="24"/>
          </w:rPr>
          <w:t xml:space="preserve"> below</w:t>
        </w:r>
      </w:ins>
      <w:r w:rsidR="00D91AEF" w:rsidRPr="006632CC">
        <w:rPr>
          <w:rFonts w:ascii="Times New Roman" w:hAnsi="Times New Roman"/>
          <w:sz w:val="24"/>
          <w:szCs w:val="24"/>
        </w:rPr>
        <w:t>.</w:t>
      </w:r>
      <w:r w:rsidR="002C48F2" w:rsidRPr="006632CC">
        <w:rPr>
          <w:rFonts w:ascii="Times New Roman" w:hAnsi="Times New Roman"/>
          <w:sz w:val="24"/>
          <w:szCs w:val="24"/>
        </w:rPr>
        <w:t xml:space="preserve"> </w:t>
      </w:r>
      <w:del w:id="600" w:author="Kerin Browning" w:date="2023-09-19T13:32:00Z">
        <w:r w:rsidR="0038144C" w:rsidRPr="006632CC" w:rsidDel="002C48F2">
          <w:rPr>
            <w:rFonts w:ascii="Times New Roman" w:hAnsi="Times New Roman"/>
            <w:sz w:val="24"/>
            <w:szCs w:val="24"/>
          </w:rPr>
          <w:delText xml:space="preserve"> </w:delText>
        </w:r>
      </w:del>
    </w:p>
    <w:p w14:paraId="5C3EAF6A" w14:textId="77777777" w:rsidR="000D31BD" w:rsidRPr="006632CC" w:rsidRDefault="000D31BD" w:rsidP="006632CC">
      <w:pPr>
        <w:pStyle w:val="ListParagraph"/>
        <w:tabs>
          <w:tab w:val="left" w:pos="1080"/>
        </w:tabs>
        <w:autoSpaceDE w:val="0"/>
        <w:autoSpaceDN w:val="0"/>
        <w:adjustRightInd w:val="0"/>
        <w:spacing w:before="100" w:after="100"/>
        <w:ind w:left="1080" w:right="720"/>
        <w:jc w:val="both"/>
        <w:rPr>
          <w:ins w:id="601" w:author="Kerin Browning [2]" w:date="2023-08-30T17:40:00Z"/>
          <w:rFonts w:ascii="Times New Roman" w:hAnsi="Times New Roman"/>
        </w:rPr>
      </w:pPr>
    </w:p>
    <w:p w14:paraId="50898DCA" w14:textId="283A1D03" w:rsidR="002C48F2" w:rsidRPr="006632CC" w:rsidRDefault="003A70D3" w:rsidP="006632CC">
      <w:pPr>
        <w:pStyle w:val="ListParagraph"/>
        <w:numPr>
          <w:ilvl w:val="0"/>
          <w:numId w:val="33"/>
        </w:numPr>
        <w:tabs>
          <w:tab w:val="left" w:pos="1080"/>
        </w:tabs>
        <w:autoSpaceDE w:val="0"/>
        <w:autoSpaceDN w:val="0"/>
        <w:adjustRightInd w:val="0"/>
        <w:spacing w:before="100" w:after="100"/>
        <w:ind w:left="1080" w:right="720" w:hanging="540"/>
        <w:jc w:val="both"/>
        <w:rPr>
          <w:ins w:id="602" w:author="Michelle Hawes [2]" w:date="2023-09-27T10:44:00Z"/>
          <w:rFonts w:ascii="Times New Roman" w:hAnsi="Times New Roman"/>
        </w:rPr>
      </w:pPr>
      <w:ins w:id="603" w:author="Kerin Browning" w:date="2023-09-19T13:22:00Z">
        <w:r w:rsidRPr="006632CC">
          <w:rPr>
            <w:rFonts w:ascii="Times New Roman" w:hAnsi="Times New Roman"/>
          </w:rPr>
          <w:t>Maximum Square Footage. There shall be a maximum of twelve hundred (1,200) square feet of living floor area unless a Special Use Permit</w:t>
        </w:r>
      </w:ins>
      <w:ins w:id="604" w:author="Kerin Browning" w:date="2023-09-19T13:23:00Z">
        <w:r w:rsidR="002C48F2" w:rsidRPr="006632CC">
          <w:rPr>
            <w:rFonts w:ascii="Times New Roman" w:hAnsi="Times New Roman"/>
          </w:rPr>
          <w:t xml:space="preserve"> is obtained</w:t>
        </w:r>
      </w:ins>
      <w:ins w:id="605" w:author="Kerin Browning" w:date="2023-09-19T13:22:00Z">
        <w:r w:rsidRPr="006632CC">
          <w:rPr>
            <w:rFonts w:ascii="Times New Roman" w:hAnsi="Times New Roman"/>
          </w:rPr>
          <w:t xml:space="preserve"> i</w:t>
        </w:r>
        <w:r w:rsidRPr="006632CC">
          <w:rPr>
            <w:rFonts w:ascii="Times New Roman" w:hAnsi="Times New Roman"/>
            <w:bCs/>
          </w:rPr>
          <w:t xml:space="preserve">n accordance with Section </w:t>
        </w:r>
      </w:ins>
      <w:ins w:id="606" w:author="Michelle Hawes" w:date="2023-09-22T10:50:00Z">
        <w:r w:rsidR="0061231E" w:rsidRPr="006632CC">
          <w:rPr>
            <w:rFonts w:ascii="Times New Roman" w:hAnsi="Times New Roman"/>
            <w:bCs/>
          </w:rPr>
          <w:t>D</w:t>
        </w:r>
      </w:ins>
      <w:ins w:id="607" w:author="Michelle Hawes" w:date="2023-09-22T10:51:00Z">
        <w:r w:rsidR="0061231E" w:rsidRPr="006632CC">
          <w:rPr>
            <w:rFonts w:ascii="Times New Roman" w:hAnsi="Times New Roman"/>
            <w:bCs/>
          </w:rPr>
          <w:t xml:space="preserve"> </w:t>
        </w:r>
      </w:ins>
      <w:ins w:id="608" w:author="Kerin Browning" w:date="2023-09-19T13:22:00Z">
        <w:r w:rsidRPr="006632CC">
          <w:rPr>
            <w:rFonts w:ascii="Times New Roman" w:hAnsi="Times New Roman"/>
            <w:bCs/>
          </w:rPr>
          <w:t>below</w:t>
        </w:r>
      </w:ins>
      <w:ins w:id="609" w:author="Kerin Browning" w:date="2023-09-19T13:42:00Z">
        <w:r w:rsidR="00D91AEF" w:rsidRPr="006632CC">
          <w:rPr>
            <w:rFonts w:ascii="Times New Roman" w:hAnsi="Times New Roman"/>
          </w:rPr>
          <w:t>.</w:t>
        </w:r>
      </w:ins>
      <w:ins w:id="610" w:author="Kerin Browning" w:date="2023-09-19T13:32:00Z">
        <w:r w:rsidR="002C48F2" w:rsidRPr="006632CC">
          <w:rPr>
            <w:rFonts w:ascii="Times New Roman" w:hAnsi="Times New Roman"/>
          </w:rPr>
          <w:t xml:space="preserve"> </w:t>
        </w:r>
      </w:ins>
    </w:p>
    <w:p w14:paraId="6D9C8228" w14:textId="77777777" w:rsidR="006632CC" w:rsidRPr="006632CC" w:rsidRDefault="006632CC" w:rsidP="006632CC">
      <w:pPr>
        <w:pStyle w:val="ListParagraph"/>
        <w:tabs>
          <w:tab w:val="left" w:pos="1080"/>
        </w:tabs>
        <w:autoSpaceDE w:val="0"/>
        <w:autoSpaceDN w:val="0"/>
        <w:adjustRightInd w:val="0"/>
        <w:spacing w:before="100" w:after="100"/>
        <w:ind w:left="900" w:right="720"/>
        <w:jc w:val="both"/>
        <w:rPr>
          <w:ins w:id="611" w:author="Kerin Browning" w:date="2023-09-19T13:24:00Z"/>
          <w:rFonts w:ascii="Times New Roman" w:hAnsi="Times New Roman"/>
        </w:rPr>
      </w:pPr>
    </w:p>
    <w:p w14:paraId="62686D0B" w14:textId="24B12D5C" w:rsidR="002C48F2" w:rsidRPr="006632CC" w:rsidRDefault="00116A1B" w:rsidP="006632CC">
      <w:pPr>
        <w:pStyle w:val="ListParagraph"/>
        <w:numPr>
          <w:ilvl w:val="0"/>
          <w:numId w:val="33"/>
        </w:numPr>
        <w:tabs>
          <w:tab w:val="left" w:pos="1170"/>
        </w:tabs>
        <w:autoSpaceDE w:val="0"/>
        <w:autoSpaceDN w:val="0"/>
        <w:adjustRightInd w:val="0"/>
        <w:spacing w:before="100" w:after="100"/>
        <w:ind w:left="1080" w:right="720" w:hanging="540"/>
        <w:jc w:val="both"/>
        <w:rPr>
          <w:ins w:id="612" w:author="Kerin Browning" w:date="2023-09-19T13:24:00Z"/>
          <w:rFonts w:ascii="Times New Roman" w:hAnsi="Times New Roman"/>
        </w:rPr>
      </w:pPr>
      <w:del w:id="613" w:author="Michelle Hawes [2]" w:date="2023-10-12T11:54:00Z">
        <w:r w:rsidDel="00116A1B">
          <w:rPr>
            <w:rFonts w:ascii="Times New Roman" w:hAnsi="Times New Roman"/>
          </w:rPr>
          <w:delText>4.</w:delText>
        </w:r>
        <w:r w:rsidDel="00116A1B">
          <w:rPr>
            <w:rFonts w:ascii="Times New Roman" w:hAnsi="Times New Roman"/>
          </w:rPr>
          <w:tab/>
        </w:r>
      </w:del>
      <w:r w:rsidR="0038144C" w:rsidRPr="006632CC">
        <w:rPr>
          <w:rFonts w:ascii="Times New Roman" w:hAnsi="Times New Roman"/>
        </w:rPr>
        <w:t>Minimum living area</w:t>
      </w:r>
      <w:ins w:id="614" w:author="Kerin Browning" w:date="2023-09-19T13:22:00Z">
        <w:r w:rsidR="003A70D3" w:rsidRPr="006632CC">
          <w:rPr>
            <w:rFonts w:ascii="Times New Roman" w:hAnsi="Times New Roman"/>
          </w:rPr>
          <w:t xml:space="preserve">.  </w:t>
        </w:r>
      </w:ins>
      <w:ins w:id="615" w:author="Kerin Browning [2]" w:date="2023-08-30T17:40:00Z">
        <w:r w:rsidR="000D31BD" w:rsidRPr="006632CC">
          <w:rPr>
            <w:rFonts w:ascii="Times New Roman" w:hAnsi="Times New Roman"/>
          </w:rPr>
          <w:t xml:space="preserve"> </w:t>
        </w:r>
      </w:ins>
      <w:del w:id="616" w:author="Kerin Browning" w:date="2023-09-19T13:22:00Z">
        <w:r w:rsidR="000D31BD" w:rsidRPr="006632CC" w:rsidDel="003A70D3">
          <w:rPr>
            <w:rFonts w:ascii="Times New Roman" w:hAnsi="Times New Roman"/>
          </w:rPr>
          <w:delText xml:space="preserve">for an Accessory </w:delText>
        </w:r>
      </w:del>
      <w:del w:id="617" w:author="Michelle Hawes [2]" w:date="2023-10-12T11:54:00Z">
        <w:r w:rsidR="000D31BD" w:rsidRPr="006632CC" w:rsidDel="00116A1B">
          <w:rPr>
            <w:rFonts w:ascii="Times New Roman" w:hAnsi="Times New Roman"/>
          </w:rPr>
          <w:delText xml:space="preserve">Dwelling </w:delText>
        </w:r>
        <w:r w:rsidDel="00116A1B">
          <w:rPr>
            <w:rFonts w:ascii="Times New Roman" w:hAnsi="Times New Roman"/>
          </w:rPr>
          <w:delText xml:space="preserve"> must </w:delText>
        </w:r>
      </w:del>
      <w:ins w:id="618" w:author="Kerin Browning" w:date="2023-09-19T13:22:00Z">
        <w:r w:rsidR="003A70D3" w:rsidRPr="006632CC">
          <w:rPr>
            <w:rFonts w:ascii="Times New Roman" w:hAnsi="Times New Roman"/>
          </w:rPr>
          <w:t>There</w:t>
        </w:r>
      </w:ins>
      <w:r w:rsidR="0038144C" w:rsidRPr="006632CC">
        <w:rPr>
          <w:rFonts w:ascii="Times New Roman" w:hAnsi="Times New Roman"/>
        </w:rPr>
        <w:t xml:space="preserve"> </w:t>
      </w:r>
      <w:r w:rsidR="003957FF" w:rsidRPr="006632CC">
        <w:rPr>
          <w:rFonts w:ascii="Times New Roman" w:hAnsi="Times New Roman"/>
        </w:rPr>
        <w:t xml:space="preserve">shall </w:t>
      </w:r>
      <w:ins w:id="619" w:author="Kerin Browning" w:date="2023-09-19T13:22:00Z">
        <w:r w:rsidR="003A70D3" w:rsidRPr="006632CC">
          <w:rPr>
            <w:rFonts w:ascii="Times New Roman" w:hAnsi="Times New Roman"/>
          </w:rPr>
          <w:t>a minimum living area</w:t>
        </w:r>
      </w:ins>
      <w:del w:id="620" w:author="Kerin Browning" w:date="2023-09-19T13:22:00Z">
        <w:r w:rsidR="0038144C" w:rsidRPr="006632CC" w:rsidDel="003A70D3">
          <w:rPr>
            <w:rFonts w:ascii="Times New Roman" w:hAnsi="Times New Roman"/>
            <w:rPrChange w:id="621" w:author="Michelle Hawes [2]" w:date="2023-09-27T10:43:00Z">
              <w:rPr>
                <w:rFonts w:cstheme="minorBidi"/>
                <w:sz w:val="22"/>
                <w:szCs w:val="22"/>
              </w:rPr>
            </w:rPrChange>
          </w:rPr>
          <w:delText>be</w:delText>
        </w:r>
      </w:del>
      <w:r w:rsidR="0038144C" w:rsidRPr="006632CC">
        <w:rPr>
          <w:rFonts w:ascii="Times New Roman" w:hAnsi="Times New Roman"/>
          <w:rPrChange w:id="622" w:author="Michelle Hawes [2]" w:date="2023-09-27T10:43:00Z">
            <w:rPr>
              <w:rFonts w:cstheme="minorBidi"/>
              <w:sz w:val="22"/>
              <w:szCs w:val="22"/>
            </w:rPr>
          </w:rPrChange>
        </w:rPr>
        <w:t xml:space="preserve"> consistent with </w:t>
      </w:r>
      <w:ins w:id="623" w:author="Kerin Browning [2]" w:date="2023-07-13T15:53:00Z">
        <w:r w:rsidR="00184305" w:rsidRPr="006632CC">
          <w:rPr>
            <w:rFonts w:ascii="Times New Roman" w:hAnsi="Times New Roman"/>
            <w:rPrChange w:id="624" w:author="Michelle Hawes [2]" w:date="2023-09-27T10:43:00Z">
              <w:rPr>
                <w:rFonts w:cstheme="minorBidi"/>
                <w:sz w:val="22"/>
                <w:szCs w:val="22"/>
              </w:rPr>
            </w:rPrChange>
          </w:rPr>
          <w:t xml:space="preserve">Rhode Island </w:t>
        </w:r>
      </w:ins>
      <w:ins w:id="625" w:author="Kerin Browning [2]" w:date="2023-07-13T15:54:00Z">
        <w:r w:rsidR="00184305" w:rsidRPr="006632CC">
          <w:rPr>
            <w:rFonts w:ascii="Times New Roman" w:hAnsi="Times New Roman"/>
            <w:rPrChange w:id="626" w:author="Michelle Hawes [2]" w:date="2023-09-27T10:43:00Z">
              <w:rPr>
                <w:rFonts w:cstheme="minorBidi"/>
                <w:sz w:val="22"/>
                <w:szCs w:val="22"/>
              </w:rPr>
            </w:rPrChange>
          </w:rPr>
          <w:t xml:space="preserve">Housing Code, </w:t>
        </w:r>
      </w:ins>
      <w:r w:rsidR="0038144C" w:rsidRPr="006632CC">
        <w:rPr>
          <w:rFonts w:ascii="Times New Roman" w:hAnsi="Times New Roman"/>
          <w:rPrChange w:id="627" w:author="Michelle Hawes [2]" w:date="2023-09-27T10:43:00Z">
            <w:rPr>
              <w:rFonts w:cstheme="minorBidi"/>
              <w:sz w:val="22"/>
              <w:szCs w:val="22"/>
            </w:rPr>
          </w:rPrChange>
        </w:rPr>
        <w:t>R.I. Gen. Law 45-24.3-11</w:t>
      </w:r>
      <w:r w:rsidR="0038144C" w:rsidRPr="006632CC">
        <w:rPr>
          <w:rFonts w:cstheme="minorBidi"/>
          <w:sz w:val="22"/>
          <w:szCs w:val="22"/>
        </w:rPr>
        <w:t xml:space="preserve">. </w:t>
      </w:r>
    </w:p>
    <w:p w14:paraId="6B7F69F7" w14:textId="77777777" w:rsidR="002C48F2" w:rsidRPr="00412944" w:rsidRDefault="002C48F2" w:rsidP="00412944">
      <w:pPr>
        <w:pStyle w:val="ListParagraph"/>
        <w:tabs>
          <w:tab w:val="left" w:pos="1080"/>
        </w:tabs>
        <w:autoSpaceDE w:val="0"/>
        <w:autoSpaceDN w:val="0"/>
        <w:adjustRightInd w:val="0"/>
        <w:spacing w:before="100" w:after="100"/>
        <w:ind w:left="1080" w:right="720"/>
        <w:jc w:val="both"/>
        <w:rPr>
          <w:rFonts w:ascii="Times New Roman" w:hAnsi="Times New Roman"/>
        </w:rPr>
      </w:pPr>
    </w:p>
    <w:p w14:paraId="52C7400C" w14:textId="340B29AE" w:rsidR="00116A1B" w:rsidDel="00430984" w:rsidRDefault="00412944" w:rsidP="00FB1421">
      <w:pPr>
        <w:autoSpaceDE w:val="0"/>
        <w:autoSpaceDN w:val="0"/>
        <w:adjustRightInd w:val="0"/>
        <w:spacing w:before="100" w:after="100"/>
        <w:ind w:left="1080" w:right="720" w:hanging="540"/>
        <w:jc w:val="both"/>
        <w:rPr>
          <w:del w:id="628" w:author="Michelle Hawes [2]" w:date="2023-10-12T12:02:00Z"/>
          <w:rFonts w:ascii="Times New Roman" w:hAnsi="Times New Roman" w:cs="Times New Roman"/>
          <w:sz w:val="24"/>
          <w:szCs w:val="24"/>
        </w:rPr>
      </w:pPr>
      <w:ins w:id="629" w:author="Michelle Hawes [2]" w:date="2023-09-27T10:47:00Z">
        <w:r>
          <w:rPr>
            <w:rFonts w:ascii="Times New Roman" w:hAnsi="Times New Roman" w:cs="Times New Roman"/>
            <w:sz w:val="24"/>
            <w:szCs w:val="24"/>
          </w:rPr>
          <w:t>10.</w:t>
        </w:r>
        <w:r>
          <w:rPr>
            <w:rFonts w:ascii="Times New Roman" w:hAnsi="Times New Roman" w:cs="Times New Roman"/>
            <w:sz w:val="24"/>
            <w:szCs w:val="24"/>
          </w:rPr>
          <w:tab/>
        </w:r>
      </w:ins>
      <w:ins w:id="630" w:author="Kerin Browning [2]" w:date="2023-08-30T17:55:00Z">
        <w:del w:id="631" w:author="Kerin Browning" w:date="2023-12-19T12:27:00Z">
          <w:r w:rsidR="0083596F" w:rsidRPr="00412944" w:rsidDel="007A20ED">
            <w:rPr>
              <w:rFonts w:ascii="Times New Roman" w:hAnsi="Times New Roman" w:cs="Times New Roman"/>
              <w:sz w:val="24"/>
              <w:szCs w:val="24"/>
            </w:rPr>
            <w:delText xml:space="preserve"> </w:delText>
          </w:r>
        </w:del>
      </w:ins>
      <w:del w:id="632" w:author="Michelle Hawes [2]" w:date="2023-10-12T12:02:00Z">
        <w:r w:rsidR="00116A1B" w:rsidRPr="00430984" w:rsidDel="00430984">
          <w:rPr>
            <w:rFonts w:ascii="Times New Roman" w:hAnsi="Times New Roman" w:cs="Times New Roman"/>
            <w:sz w:val="24"/>
            <w:szCs w:val="24"/>
          </w:rPr>
          <w:delText xml:space="preserve">5. </w:delText>
        </w:r>
      </w:del>
      <w:r w:rsidR="00116A1B">
        <w:rPr>
          <w:rFonts w:ascii="Times New Roman" w:hAnsi="Times New Roman" w:cs="Times New Roman"/>
          <w:sz w:val="24"/>
          <w:szCs w:val="24"/>
        </w:rPr>
        <w:tab/>
      </w:r>
      <w:ins w:id="633" w:author="Kerin Browning" w:date="2023-12-26T15:25:00Z">
        <w:r w:rsidR="00C24FE8">
          <w:rPr>
            <w:rFonts w:ascii="Times New Roman" w:hAnsi="Times New Roman" w:cs="Times New Roman"/>
            <w:sz w:val="24"/>
            <w:szCs w:val="24"/>
          </w:rPr>
          <w:t xml:space="preserve">Dimensional Standards.  </w:t>
        </w:r>
      </w:ins>
      <w:r w:rsidR="00116A1B" w:rsidRPr="00430984">
        <w:rPr>
          <w:rFonts w:ascii="Times New Roman" w:hAnsi="Times New Roman" w:cs="Times New Roman"/>
          <w:sz w:val="24"/>
          <w:szCs w:val="24"/>
        </w:rPr>
        <w:t xml:space="preserve">The </w:t>
      </w:r>
      <w:del w:id="634" w:author="Kerin Browning" w:date="2023-12-26T15:24:00Z">
        <w:r w:rsidR="00116A1B" w:rsidRPr="00430984" w:rsidDel="00C24FE8">
          <w:rPr>
            <w:rFonts w:ascii="Times New Roman" w:hAnsi="Times New Roman" w:cs="Times New Roman"/>
            <w:sz w:val="24"/>
            <w:szCs w:val="24"/>
          </w:rPr>
          <w:delText xml:space="preserve">accessory </w:delText>
        </w:r>
      </w:del>
      <w:ins w:id="635" w:author="Kerin Browning" w:date="2023-12-26T15:24:00Z">
        <w:r w:rsidR="00C24FE8">
          <w:rPr>
            <w:rFonts w:ascii="Times New Roman" w:hAnsi="Times New Roman" w:cs="Times New Roman"/>
            <w:sz w:val="24"/>
            <w:szCs w:val="24"/>
          </w:rPr>
          <w:t>A</w:t>
        </w:r>
        <w:r w:rsidR="00C24FE8" w:rsidRPr="00430984">
          <w:rPr>
            <w:rFonts w:ascii="Times New Roman" w:hAnsi="Times New Roman" w:cs="Times New Roman"/>
            <w:sz w:val="24"/>
            <w:szCs w:val="24"/>
          </w:rPr>
          <w:t xml:space="preserve">ccessory </w:t>
        </w:r>
      </w:ins>
      <w:del w:id="636" w:author="Kerin Browning" w:date="2023-12-26T15:24:00Z">
        <w:r w:rsidR="00116A1B" w:rsidRPr="00430984" w:rsidDel="00C24FE8">
          <w:rPr>
            <w:rFonts w:ascii="Times New Roman" w:hAnsi="Times New Roman" w:cs="Times New Roman"/>
            <w:sz w:val="24"/>
            <w:szCs w:val="24"/>
          </w:rPr>
          <w:delText xml:space="preserve">dwelling </w:delText>
        </w:r>
      </w:del>
      <w:ins w:id="637" w:author="Kerin Browning" w:date="2023-12-26T15:24:00Z">
        <w:r w:rsidR="00C24FE8">
          <w:rPr>
            <w:rFonts w:ascii="Times New Roman" w:hAnsi="Times New Roman" w:cs="Times New Roman"/>
            <w:sz w:val="24"/>
            <w:szCs w:val="24"/>
          </w:rPr>
          <w:t>D</w:t>
        </w:r>
        <w:r w:rsidR="00C24FE8" w:rsidRPr="00430984">
          <w:rPr>
            <w:rFonts w:ascii="Times New Roman" w:hAnsi="Times New Roman" w:cs="Times New Roman"/>
            <w:sz w:val="24"/>
            <w:szCs w:val="24"/>
          </w:rPr>
          <w:t xml:space="preserve">welling </w:t>
        </w:r>
      </w:ins>
      <w:del w:id="638" w:author="Kerin Browning" w:date="2023-12-26T15:24:00Z">
        <w:r w:rsidR="00116A1B" w:rsidRPr="00430984" w:rsidDel="00C24FE8">
          <w:rPr>
            <w:rFonts w:ascii="Times New Roman" w:hAnsi="Times New Roman" w:cs="Times New Roman"/>
            <w:sz w:val="24"/>
            <w:szCs w:val="24"/>
          </w:rPr>
          <w:delText xml:space="preserve">unit </w:delText>
        </w:r>
      </w:del>
      <w:ins w:id="639" w:author="Kerin Browning" w:date="2023-12-26T15:24:00Z">
        <w:r w:rsidR="00C24FE8">
          <w:rPr>
            <w:rFonts w:ascii="Times New Roman" w:hAnsi="Times New Roman" w:cs="Times New Roman"/>
            <w:sz w:val="24"/>
            <w:szCs w:val="24"/>
          </w:rPr>
          <w:t>U</w:t>
        </w:r>
        <w:r w:rsidR="00C24FE8" w:rsidRPr="00430984">
          <w:rPr>
            <w:rFonts w:ascii="Times New Roman" w:hAnsi="Times New Roman" w:cs="Times New Roman"/>
            <w:sz w:val="24"/>
            <w:szCs w:val="24"/>
          </w:rPr>
          <w:t xml:space="preserve">nit </w:t>
        </w:r>
      </w:ins>
      <w:r w:rsidR="00116A1B" w:rsidRPr="00430984">
        <w:rPr>
          <w:rFonts w:ascii="Times New Roman" w:hAnsi="Times New Roman" w:cs="Times New Roman"/>
          <w:sz w:val="24"/>
          <w:szCs w:val="24"/>
        </w:rPr>
        <w:t xml:space="preserve">must not exceed dimensional standards established for accessory structures within the applicable Zoning District. </w:t>
      </w:r>
    </w:p>
    <w:p w14:paraId="1166DDD1" w14:textId="596EBCC0" w:rsidR="00116A1B" w:rsidDel="00430984" w:rsidRDefault="00116A1B" w:rsidP="00116A1B">
      <w:pPr>
        <w:autoSpaceDE w:val="0"/>
        <w:autoSpaceDN w:val="0"/>
        <w:adjustRightInd w:val="0"/>
        <w:spacing w:before="100" w:after="100"/>
        <w:ind w:left="540" w:right="720" w:hanging="540"/>
        <w:jc w:val="both"/>
        <w:rPr>
          <w:del w:id="640" w:author="Michelle Hawes [2]" w:date="2023-10-12T12:02:00Z"/>
          <w:rFonts w:ascii="Times New Roman" w:hAnsi="Times New Roman" w:cs="Times New Roman"/>
          <w:sz w:val="24"/>
          <w:szCs w:val="24"/>
        </w:rPr>
      </w:pPr>
      <w:del w:id="641" w:author="Michelle Hawes [2]" w:date="2023-10-12T12:02:00Z">
        <w:r w:rsidRPr="00430984" w:rsidDel="00430984">
          <w:rPr>
            <w:rFonts w:ascii="Times New Roman" w:hAnsi="Times New Roman" w:cs="Times New Roman"/>
            <w:sz w:val="24"/>
            <w:szCs w:val="24"/>
          </w:rPr>
          <w:delText xml:space="preserve">6. </w:delText>
        </w:r>
        <w:r w:rsidDel="00430984">
          <w:rPr>
            <w:rFonts w:ascii="Times New Roman" w:hAnsi="Times New Roman" w:cs="Times New Roman"/>
            <w:sz w:val="24"/>
            <w:szCs w:val="24"/>
          </w:rPr>
          <w:tab/>
        </w:r>
        <w:r w:rsidRPr="00430984" w:rsidDel="00430984">
          <w:rPr>
            <w:rFonts w:ascii="Times New Roman" w:hAnsi="Times New Roman" w:cs="Times New Roman"/>
            <w:sz w:val="24"/>
            <w:szCs w:val="24"/>
          </w:rPr>
          <w:delText xml:space="preserve">An accessory dwelling unit shall not exceed twelve hundred (1,200) square feet of living floor area without a Special Use Permit in accordance with Section E below. 3. </w:delText>
        </w:r>
      </w:del>
    </w:p>
    <w:p w14:paraId="1EEF1B39" w14:textId="7B3CD367" w:rsidR="00116A1B" w:rsidDel="00430984" w:rsidRDefault="00116A1B" w:rsidP="00116A1B">
      <w:pPr>
        <w:autoSpaceDE w:val="0"/>
        <w:autoSpaceDN w:val="0"/>
        <w:adjustRightInd w:val="0"/>
        <w:spacing w:before="100" w:after="100"/>
        <w:ind w:left="540" w:right="720" w:hanging="540"/>
        <w:jc w:val="both"/>
        <w:rPr>
          <w:del w:id="642" w:author="Michelle Hawes [2]" w:date="2023-10-12T12:02:00Z"/>
          <w:rFonts w:ascii="Times New Roman" w:hAnsi="Times New Roman" w:cs="Times New Roman"/>
          <w:sz w:val="24"/>
          <w:szCs w:val="24"/>
        </w:rPr>
      </w:pPr>
      <w:del w:id="643" w:author="Michelle Hawes [2]" w:date="2023-10-12T12:02:00Z">
        <w:r w:rsidRPr="00430984" w:rsidDel="00430984">
          <w:rPr>
            <w:rFonts w:ascii="Times New Roman" w:hAnsi="Times New Roman" w:cs="Times New Roman"/>
            <w:sz w:val="24"/>
            <w:szCs w:val="24"/>
          </w:rPr>
          <w:delText xml:space="preserve">7. </w:delText>
        </w:r>
        <w:r w:rsidDel="00430984">
          <w:rPr>
            <w:rFonts w:ascii="Times New Roman" w:hAnsi="Times New Roman" w:cs="Times New Roman"/>
            <w:sz w:val="24"/>
            <w:szCs w:val="24"/>
          </w:rPr>
          <w:tab/>
        </w:r>
        <w:r w:rsidRPr="00430984" w:rsidDel="00430984">
          <w:rPr>
            <w:rFonts w:ascii="Times New Roman" w:hAnsi="Times New Roman" w:cs="Times New Roman"/>
            <w:sz w:val="24"/>
            <w:szCs w:val="24"/>
          </w:rPr>
          <w:delText xml:space="preserve">An accessory dwelling unit shall be permitted, without regard to the residential density requirements of the zoning district in which the lot is situated. </w:delText>
        </w:r>
      </w:del>
    </w:p>
    <w:p w14:paraId="03D47627" w14:textId="63660088" w:rsidR="00116A1B" w:rsidDel="00430984" w:rsidRDefault="00116A1B" w:rsidP="00116A1B">
      <w:pPr>
        <w:autoSpaceDE w:val="0"/>
        <w:autoSpaceDN w:val="0"/>
        <w:adjustRightInd w:val="0"/>
        <w:spacing w:before="100" w:after="100"/>
        <w:ind w:left="540" w:right="720" w:hanging="540"/>
        <w:jc w:val="both"/>
        <w:rPr>
          <w:del w:id="644" w:author="Michelle Hawes [2]" w:date="2023-10-12T12:02:00Z"/>
          <w:rFonts w:ascii="Times New Roman" w:hAnsi="Times New Roman" w:cs="Times New Roman"/>
          <w:sz w:val="24"/>
          <w:szCs w:val="24"/>
        </w:rPr>
      </w:pPr>
      <w:del w:id="645" w:author="Michelle Hawes [2]" w:date="2023-10-12T12:02:00Z">
        <w:r w:rsidRPr="00430984" w:rsidDel="00430984">
          <w:rPr>
            <w:rFonts w:ascii="Times New Roman" w:hAnsi="Times New Roman" w:cs="Times New Roman"/>
            <w:sz w:val="24"/>
            <w:szCs w:val="24"/>
          </w:rPr>
          <w:delText xml:space="preserve">8. </w:delText>
        </w:r>
        <w:r w:rsidDel="00430984">
          <w:rPr>
            <w:rFonts w:ascii="Times New Roman" w:hAnsi="Times New Roman" w:cs="Times New Roman"/>
            <w:sz w:val="24"/>
            <w:szCs w:val="24"/>
          </w:rPr>
          <w:tab/>
        </w:r>
        <w:r w:rsidRPr="00430984" w:rsidDel="00430984">
          <w:rPr>
            <w:rFonts w:ascii="Times New Roman" w:hAnsi="Times New Roman" w:cs="Times New Roman"/>
            <w:sz w:val="24"/>
            <w:szCs w:val="24"/>
          </w:rPr>
          <w:delText xml:space="preserve">If public sewer does not service the structure in which the accessory dwelling unit is to be located, an accessory dwelling unit shall be permitted only after the OWTS has been inspected by the Wastewater Management Inspector, or his or her designee, and </w:delText>
        </w:r>
        <w:r w:rsidRPr="00430984" w:rsidDel="00430984">
          <w:rPr>
            <w:rFonts w:ascii="Times New Roman" w:hAnsi="Times New Roman" w:cs="Times New Roman"/>
            <w:sz w:val="24"/>
            <w:szCs w:val="24"/>
          </w:rPr>
          <w:lastRenderedPageBreak/>
          <w:delText xml:space="preserve">any necessary repair, modification, alteration or replacement of the OWTS has been made, and all otherwise required State code requirements are met. </w:delText>
        </w:r>
      </w:del>
    </w:p>
    <w:p w14:paraId="475288EB" w14:textId="528FC838" w:rsidR="00116A1B" w:rsidDel="00430984" w:rsidRDefault="00116A1B" w:rsidP="00116A1B">
      <w:pPr>
        <w:autoSpaceDE w:val="0"/>
        <w:autoSpaceDN w:val="0"/>
        <w:adjustRightInd w:val="0"/>
        <w:spacing w:before="100" w:after="100"/>
        <w:ind w:left="540" w:right="720" w:hanging="540"/>
        <w:jc w:val="both"/>
        <w:rPr>
          <w:del w:id="646" w:author="Michelle Hawes [2]" w:date="2023-10-12T12:02:00Z"/>
          <w:rFonts w:ascii="Times New Roman" w:hAnsi="Times New Roman" w:cs="Times New Roman"/>
          <w:sz w:val="24"/>
          <w:szCs w:val="24"/>
        </w:rPr>
      </w:pPr>
      <w:del w:id="647" w:author="Michelle Hawes [2]" w:date="2023-10-12T12:02:00Z">
        <w:r w:rsidRPr="00430984" w:rsidDel="00430984">
          <w:rPr>
            <w:rFonts w:ascii="Times New Roman" w:hAnsi="Times New Roman" w:cs="Times New Roman"/>
            <w:sz w:val="24"/>
            <w:szCs w:val="24"/>
          </w:rPr>
          <w:delText>9</w:delText>
        </w:r>
        <w:r w:rsidR="00430984" w:rsidDel="00430984">
          <w:rPr>
            <w:rFonts w:ascii="Times New Roman" w:hAnsi="Times New Roman" w:cs="Times New Roman"/>
            <w:sz w:val="24"/>
            <w:szCs w:val="24"/>
          </w:rPr>
          <w:delText>.</w:delText>
        </w:r>
        <w:r w:rsidRPr="00430984" w:rsidDel="00430984">
          <w:rPr>
            <w:rFonts w:ascii="Times New Roman" w:hAnsi="Times New Roman" w:cs="Times New Roman"/>
            <w:sz w:val="24"/>
            <w:szCs w:val="24"/>
          </w:rPr>
          <w:delText xml:space="preserve"> </w:delText>
        </w:r>
        <w:r w:rsidDel="00430984">
          <w:rPr>
            <w:rFonts w:ascii="Times New Roman" w:hAnsi="Times New Roman" w:cs="Times New Roman"/>
            <w:sz w:val="24"/>
            <w:szCs w:val="24"/>
          </w:rPr>
          <w:tab/>
        </w:r>
        <w:r w:rsidRPr="00430984" w:rsidDel="00430984">
          <w:rPr>
            <w:rFonts w:ascii="Times New Roman" w:hAnsi="Times New Roman" w:cs="Times New Roman"/>
            <w:sz w:val="24"/>
            <w:szCs w:val="24"/>
          </w:rPr>
          <w:delText xml:space="preserve">For any lot on which an accessory dwelling unit is located, all structures on the lot, and all areas of all structures on the lot shall be held in single, joint, common or otherwise undivided ownership. </w:delText>
        </w:r>
      </w:del>
    </w:p>
    <w:p w14:paraId="6ED2A606" w14:textId="412D377E" w:rsidR="00430984" w:rsidDel="00430984" w:rsidRDefault="00116A1B" w:rsidP="00116A1B">
      <w:pPr>
        <w:autoSpaceDE w:val="0"/>
        <w:autoSpaceDN w:val="0"/>
        <w:adjustRightInd w:val="0"/>
        <w:spacing w:before="100" w:after="100"/>
        <w:ind w:left="540" w:right="720" w:hanging="540"/>
        <w:jc w:val="both"/>
        <w:rPr>
          <w:del w:id="648" w:author="Michelle Hawes [2]" w:date="2023-10-12T12:02:00Z"/>
          <w:rFonts w:ascii="Times New Roman" w:hAnsi="Times New Roman" w:cs="Times New Roman"/>
          <w:sz w:val="24"/>
          <w:szCs w:val="24"/>
        </w:rPr>
      </w:pPr>
      <w:del w:id="649" w:author="Michelle Hawes [2]" w:date="2023-10-12T12:02:00Z">
        <w:r w:rsidRPr="00430984" w:rsidDel="00430984">
          <w:rPr>
            <w:rFonts w:ascii="Times New Roman" w:hAnsi="Times New Roman" w:cs="Times New Roman"/>
            <w:sz w:val="24"/>
            <w:szCs w:val="24"/>
          </w:rPr>
          <w:delText>10</w:delText>
        </w:r>
        <w:r w:rsidR="00430984" w:rsidDel="00430984">
          <w:rPr>
            <w:rFonts w:ascii="Times New Roman" w:hAnsi="Times New Roman" w:cs="Times New Roman"/>
            <w:sz w:val="24"/>
            <w:szCs w:val="24"/>
          </w:rPr>
          <w:delText>.</w:delText>
        </w:r>
        <w:r w:rsidRPr="00430984" w:rsidDel="00430984">
          <w:rPr>
            <w:rFonts w:ascii="Times New Roman" w:hAnsi="Times New Roman" w:cs="Times New Roman"/>
            <w:sz w:val="24"/>
            <w:szCs w:val="24"/>
          </w:rPr>
          <w:delText xml:space="preserve">  </w:delText>
        </w:r>
        <w:r w:rsidR="00430984" w:rsidDel="00430984">
          <w:rPr>
            <w:rFonts w:ascii="Times New Roman" w:hAnsi="Times New Roman" w:cs="Times New Roman"/>
            <w:sz w:val="24"/>
            <w:szCs w:val="24"/>
          </w:rPr>
          <w:tab/>
        </w:r>
        <w:r w:rsidRPr="00430984" w:rsidDel="00430984">
          <w:rPr>
            <w:rFonts w:ascii="Times New Roman" w:hAnsi="Times New Roman" w:cs="Times New Roman"/>
            <w:sz w:val="24"/>
            <w:szCs w:val="24"/>
          </w:rPr>
          <w:delText xml:space="preserve">Any property owner maintaining any accessory dwelling unit on the property shall rent that accessory dwelling unit only by a written rental agreement which shall be kept by the owner and made available to the Zoning Official upon request. </w:delText>
        </w:r>
      </w:del>
    </w:p>
    <w:p w14:paraId="0FF52016" w14:textId="4B0408BA" w:rsidR="00315993" w:rsidRPr="00430984" w:rsidDel="00430984" w:rsidRDefault="00116A1B" w:rsidP="00430984">
      <w:pPr>
        <w:autoSpaceDE w:val="0"/>
        <w:autoSpaceDN w:val="0"/>
        <w:adjustRightInd w:val="0"/>
        <w:spacing w:before="100" w:after="100"/>
        <w:ind w:left="540" w:right="720" w:hanging="540"/>
        <w:jc w:val="both"/>
        <w:rPr>
          <w:del w:id="650" w:author="Michelle Hawes [2]" w:date="2023-10-12T12:02:00Z"/>
          <w:rFonts w:ascii="Times New Roman" w:hAnsi="Times New Roman" w:cs="Times New Roman"/>
          <w:sz w:val="24"/>
          <w:szCs w:val="24"/>
        </w:rPr>
      </w:pPr>
      <w:del w:id="651" w:author="Michelle Hawes [2]" w:date="2023-10-12T12:02:00Z">
        <w:r w:rsidRPr="00430984" w:rsidDel="00430984">
          <w:rPr>
            <w:rFonts w:ascii="Times New Roman" w:hAnsi="Times New Roman" w:cs="Times New Roman"/>
            <w:sz w:val="24"/>
            <w:szCs w:val="24"/>
          </w:rPr>
          <w:delText>11</w:delText>
        </w:r>
        <w:r w:rsidR="00430984" w:rsidDel="00430984">
          <w:rPr>
            <w:rFonts w:ascii="Times New Roman" w:hAnsi="Times New Roman" w:cs="Times New Roman"/>
            <w:sz w:val="24"/>
            <w:szCs w:val="24"/>
          </w:rPr>
          <w:delText>.</w:delText>
        </w:r>
        <w:r w:rsidRPr="00430984" w:rsidDel="00430984">
          <w:rPr>
            <w:rFonts w:ascii="Times New Roman" w:hAnsi="Times New Roman" w:cs="Times New Roman"/>
            <w:sz w:val="24"/>
            <w:szCs w:val="24"/>
          </w:rPr>
          <w:delText xml:space="preserve"> </w:delText>
        </w:r>
        <w:r w:rsidR="00430984" w:rsidDel="00430984">
          <w:rPr>
            <w:rFonts w:ascii="Times New Roman" w:hAnsi="Times New Roman" w:cs="Times New Roman"/>
            <w:sz w:val="24"/>
            <w:szCs w:val="24"/>
          </w:rPr>
          <w:tab/>
        </w:r>
        <w:r w:rsidRPr="00430984" w:rsidDel="00430984">
          <w:rPr>
            <w:rFonts w:ascii="Times New Roman" w:hAnsi="Times New Roman" w:cs="Times New Roman"/>
            <w:sz w:val="24"/>
            <w:szCs w:val="24"/>
          </w:rPr>
          <w:delText>Any property owner maintaining any accessory dwelling unit on the property agrees to the inspection of the property by the Building Official and/or Zoning Official upon seventy-two (72) hours’ notice of the date, time and purpose of the inspection</w:delText>
        </w:r>
      </w:del>
    </w:p>
    <w:p w14:paraId="6CA9C37D" w14:textId="77777777" w:rsidR="005B6726" w:rsidRDefault="005B6726" w:rsidP="00412944">
      <w:pPr>
        <w:pStyle w:val="ListParagraph"/>
        <w:autoSpaceDE w:val="0"/>
        <w:autoSpaceDN w:val="0"/>
        <w:adjustRightInd w:val="0"/>
        <w:spacing w:before="100" w:after="100"/>
        <w:ind w:left="1080" w:right="720"/>
        <w:jc w:val="both"/>
        <w:rPr>
          <w:ins w:id="652" w:author="Kerin Browning" w:date="2023-08-23T14:27:00Z"/>
          <w:rFonts w:ascii="Times New Roman" w:hAnsi="Times New Roman"/>
        </w:rPr>
      </w:pPr>
    </w:p>
    <w:p w14:paraId="747560C3" w14:textId="4080C3AC" w:rsidR="004E398D" w:rsidRPr="00307CEF" w:rsidDel="00F07E93" w:rsidRDefault="004E398D" w:rsidP="00412944">
      <w:pPr>
        <w:ind w:left="180" w:right="720"/>
        <w:jc w:val="both"/>
        <w:rPr>
          <w:del w:id="653" w:author="Kerin Browning [2]" w:date="2023-08-30T17:47:00Z"/>
          <w:rFonts w:ascii="Times New Roman" w:hAnsi="Times New Roman"/>
          <w:b/>
          <w:bCs/>
        </w:rPr>
      </w:pPr>
      <w:ins w:id="654" w:author="Kerin Browning" w:date="2023-08-24T17:50:00Z">
        <w:r>
          <w:rPr>
            <w:rFonts w:ascii="Times New Roman" w:hAnsi="Times New Roman" w:cs="Times New Roman"/>
            <w:b/>
            <w:bCs/>
            <w:sz w:val="24"/>
            <w:szCs w:val="24"/>
          </w:rPr>
          <w:t xml:space="preserve">C. </w:t>
        </w:r>
      </w:ins>
      <w:r w:rsidRPr="00412944">
        <w:rPr>
          <w:rFonts w:ascii="Times New Roman" w:hAnsi="Times New Roman" w:cs="Times New Roman"/>
          <w:b/>
          <w:bCs/>
          <w:sz w:val="24"/>
          <w:szCs w:val="24"/>
        </w:rPr>
        <w:t>Specific Standards</w:t>
      </w:r>
    </w:p>
    <w:p w14:paraId="7C1B8B8B" w14:textId="4597B9B1" w:rsidR="0038144C" w:rsidRPr="0038144C" w:rsidRDefault="0038144C" w:rsidP="00412944">
      <w:pPr>
        <w:autoSpaceDE w:val="0"/>
        <w:autoSpaceDN w:val="0"/>
        <w:adjustRightInd w:val="0"/>
        <w:spacing w:before="100" w:after="100"/>
        <w:ind w:left="180" w:right="720" w:firstLine="540"/>
        <w:jc w:val="both"/>
        <w:rPr>
          <w:rFonts w:ascii="Times New Roman" w:hAnsi="Times New Roman" w:cs="Times New Roman"/>
          <w:b/>
          <w:sz w:val="24"/>
          <w:szCs w:val="24"/>
        </w:rPr>
      </w:pPr>
      <w:del w:id="655" w:author="Michelle Hawes" w:date="2023-09-22T10:55:00Z">
        <w:r w:rsidRPr="0038144C" w:rsidDel="00E45B8A">
          <w:rPr>
            <w:rFonts w:ascii="Times New Roman" w:hAnsi="Times New Roman" w:cs="Times New Roman"/>
            <w:b/>
            <w:sz w:val="24"/>
            <w:szCs w:val="24"/>
          </w:rPr>
          <w:delText>ii</w:delText>
        </w:r>
      </w:del>
      <w:ins w:id="656" w:author="Michelle Hawes" w:date="2023-09-22T10:55:00Z">
        <w:r w:rsidR="00E45B8A">
          <w:rPr>
            <w:rFonts w:ascii="Times New Roman" w:hAnsi="Times New Roman" w:cs="Times New Roman"/>
            <w:b/>
            <w:sz w:val="24"/>
            <w:szCs w:val="24"/>
          </w:rPr>
          <w:t>1.</w:t>
        </w:r>
      </w:ins>
      <w:r w:rsidRPr="0038144C">
        <w:rPr>
          <w:rFonts w:ascii="Times New Roman" w:hAnsi="Times New Roman" w:cs="Times New Roman"/>
          <w:b/>
          <w:sz w:val="24"/>
          <w:szCs w:val="24"/>
        </w:rPr>
        <w:t xml:space="preserve"> </w:t>
      </w:r>
      <w:r w:rsidRPr="0038144C">
        <w:rPr>
          <w:rFonts w:ascii="Times New Roman" w:hAnsi="Times New Roman" w:cs="Times New Roman"/>
          <w:b/>
          <w:iCs/>
          <w:sz w:val="24"/>
          <w:szCs w:val="24"/>
        </w:rPr>
        <w:t>Standards for Residential Zones.</w:t>
      </w:r>
      <w:r w:rsidRPr="0038144C">
        <w:rPr>
          <w:rFonts w:ascii="Times New Roman" w:hAnsi="Times New Roman" w:cs="Times New Roman"/>
          <w:b/>
          <w:sz w:val="24"/>
          <w:szCs w:val="24"/>
        </w:rPr>
        <w:t xml:space="preserve"> </w:t>
      </w:r>
    </w:p>
    <w:p w14:paraId="47C550C7" w14:textId="200C5560" w:rsidR="0038144C" w:rsidRPr="0038144C" w:rsidRDefault="00E079BC" w:rsidP="00412944">
      <w:pPr>
        <w:autoSpaceDE w:val="0"/>
        <w:autoSpaceDN w:val="0"/>
        <w:adjustRightInd w:val="0"/>
        <w:spacing w:before="100" w:after="100"/>
        <w:ind w:left="720" w:right="720"/>
        <w:jc w:val="both"/>
        <w:rPr>
          <w:rFonts w:ascii="Times New Roman" w:hAnsi="Times New Roman" w:cs="Times New Roman"/>
          <w:sz w:val="24"/>
          <w:szCs w:val="24"/>
        </w:rPr>
      </w:pPr>
      <w:ins w:id="657" w:author="Michelle Hawes" w:date="2023-09-22T13:31:00Z">
        <w:r w:rsidRPr="00412944">
          <w:rPr>
            <w:rFonts w:ascii="Times New Roman" w:hAnsi="Times New Roman" w:cs="Times New Roman"/>
            <w:bCs/>
            <w:sz w:val="24"/>
            <w:szCs w:val="24"/>
          </w:rPr>
          <w:t>In addition to the Section 513 (B) General Standards above</w:t>
        </w:r>
        <w:r>
          <w:rPr>
            <w:rFonts w:ascii="Times New Roman" w:hAnsi="Times New Roman" w:cs="Times New Roman"/>
            <w:bCs/>
            <w:sz w:val="24"/>
            <w:szCs w:val="24"/>
          </w:rPr>
          <w:t>,</w:t>
        </w:r>
        <w:r w:rsidRPr="0038144C" w:rsidDel="00E079BC">
          <w:rPr>
            <w:rFonts w:ascii="Times New Roman" w:hAnsi="Times New Roman" w:cs="Times New Roman"/>
            <w:sz w:val="24"/>
            <w:szCs w:val="24"/>
          </w:rPr>
          <w:t xml:space="preserve"> </w:t>
        </w:r>
      </w:ins>
      <w:del w:id="658" w:author="Michelle Hawes" w:date="2023-09-22T13:31:00Z">
        <w:r w:rsidR="0038144C" w:rsidRPr="0038144C" w:rsidDel="00E079BC">
          <w:rPr>
            <w:rFonts w:ascii="Times New Roman" w:hAnsi="Times New Roman" w:cs="Times New Roman"/>
            <w:sz w:val="24"/>
            <w:szCs w:val="24"/>
          </w:rPr>
          <w:delText>T</w:delText>
        </w:r>
      </w:del>
      <w:ins w:id="659" w:author="Michelle Hawes" w:date="2023-09-22T13:31:00Z">
        <w:r>
          <w:rPr>
            <w:rFonts w:ascii="Times New Roman" w:hAnsi="Times New Roman" w:cs="Times New Roman"/>
            <w:sz w:val="24"/>
            <w:szCs w:val="24"/>
          </w:rPr>
          <w:t>t</w:t>
        </w:r>
      </w:ins>
      <w:r w:rsidR="0038144C" w:rsidRPr="0038144C">
        <w:rPr>
          <w:rFonts w:ascii="Times New Roman" w:hAnsi="Times New Roman" w:cs="Times New Roman"/>
          <w:sz w:val="24"/>
          <w:szCs w:val="24"/>
        </w:rPr>
        <w:t xml:space="preserve">he following standards shall apply to </w:t>
      </w:r>
      <w:r w:rsidR="0038144C" w:rsidRPr="0038144C">
        <w:rPr>
          <w:rFonts w:ascii="Times New Roman" w:hAnsi="Times New Roman" w:cs="Times New Roman"/>
          <w:bCs/>
          <w:sz w:val="24"/>
          <w:szCs w:val="24"/>
        </w:rPr>
        <w:t>such</w:t>
      </w:r>
      <w:r w:rsidR="0038144C" w:rsidRPr="0038144C">
        <w:rPr>
          <w:rFonts w:ascii="Times New Roman" w:hAnsi="Times New Roman" w:cs="Times New Roman"/>
          <w:sz w:val="24"/>
          <w:szCs w:val="24"/>
        </w:rPr>
        <w:t xml:space="preserve"> </w:t>
      </w:r>
      <w:ins w:id="660" w:author="Kerin Browning [2]" w:date="2023-07-13T15:58:00Z">
        <w:r w:rsidR="00184305">
          <w:rPr>
            <w:rFonts w:ascii="Times New Roman" w:eastAsia="Times New Roman" w:hAnsi="Times New Roman" w:cs="Times New Roman"/>
            <w:sz w:val="24"/>
            <w:szCs w:val="24"/>
          </w:rPr>
          <w:t>Accessory Dwelling Unit</w:t>
        </w:r>
      </w:ins>
      <w:ins w:id="661" w:author="Kerin Browning [2]" w:date="2023-07-14T19:17:00Z">
        <w:r w:rsidR="005B66EC">
          <w:rPr>
            <w:rFonts w:ascii="Times New Roman" w:eastAsia="Times New Roman" w:hAnsi="Times New Roman" w:cs="Times New Roman"/>
            <w:sz w:val="24"/>
            <w:szCs w:val="24"/>
          </w:rPr>
          <w:t>s</w:t>
        </w:r>
      </w:ins>
      <w:ins w:id="662" w:author="Kerin Browning [2]" w:date="2023-07-13T15:58:00Z">
        <w:r w:rsidR="00184305" w:rsidRPr="00C61E08">
          <w:rPr>
            <w:rFonts w:ascii="Times New Roman" w:eastAsia="Times New Roman" w:hAnsi="Times New Roman" w:cs="Times New Roman"/>
            <w:sz w:val="24"/>
            <w:szCs w:val="24"/>
          </w:rPr>
          <w:t xml:space="preserve"> </w:t>
        </w:r>
      </w:ins>
      <w:del w:id="663" w:author="Kerin Browning [2]" w:date="2023-07-13T15:58:00Z">
        <w:r w:rsidR="0038144C" w:rsidRPr="0038144C" w:rsidDel="00184305">
          <w:rPr>
            <w:rFonts w:ascii="Times New Roman" w:hAnsi="Times New Roman" w:cs="Times New Roman"/>
            <w:sz w:val="24"/>
            <w:szCs w:val="24"/>
          </w:rPr>
          <w:delText xml:space="preserve">accessory dwelling units </w:delText>
        </w:r>
      </w:del>
      <w:r w:rsidR="0038144C" w:rsidRPr="0038144C">
        <w:rPr>
          <w:rFonts w:ascii="Times New Roman" w:hAnsi="Times New Roman" w:cs="Times New Roman"/>
          <w:sz w:val="24"/>
          <w:szCs w:val="24"/>
        </w:rPr>
        <w:t xml:space="preserve">located in the RA Zone, the RB Zone, the RC Zone, the RC/M Zone, and the M Zone.  </w:t>
      </w:r>
    </w:p>
    <w:p w14:paraId="77B8B0BD" w14:textId="1BBE844A" w:rsidR="0038144C" w:rsidRPr="0038144C" w:rsidRDefault="00430984" w:rsidP="005C38A5">
      <w:pPr>
        <w:pStyle w:val="ListParagraph"/>
        <w:numPr>
          <w:ilvl w:val="1"/>
          <w:numId w:val="5"/>
        </w:numPr>
        <w:autoSpaceDE w:val="0"/>
        <w:autoSpaceDN w:val="0"/>
        <w:adjustRightInd w:val="0"/>
        <w:spacing w:before="100" w:after="100"/>
        <w:ind w:left="1440" w:right="720"/>
        <w:jc w:val="both"/>
        <w:rPr>
          <w:rFonts w:ascii="Times New Roman" w:hAnsi="Times New Roman"/>
        </w:rPr>
      </w:pPr>
      <w:del w:id="664" w:author="Michelle Hawes [2]" w:date="2023-10-12T12:04:00Z">
        <w:r w:rsidDel="00430984">
          <w:rPr>
            <w:rFonts w:ascii="Times New Roman" w:hAnsi="Times New Roman"/>
          </w:rPr>
          <w:delText>1.</w:delText>
        </w:r>
        <w:r w:rsidDel="00430984">
          <w:rPr>
            <w:rFonts w:ascii="Times New Roman" w:hAnsi="Times New Roman"/>
          </w:rPr>
          <w:tab/>
        </w:r>
      </w:del>
      <w:r w:rsidR="0038144C" w:rsidRPr="0038144C">
        <w:rPr>
          <w:rFonts w:ascii="Times New Roman" w:hAnsi="Times New Roman"/>
        </w:rPr>
        <w:t xml:space="preserve">Modifications to the exterior of an existing principal structure resulting from the installation of an </w:t>
      </w:r>
      <w:ins w:id="665" w:author="Kerin Browning [2]" w:date="2023-07-13T15:59:00Z">
        <w:r w:rsidR="00184305">
          <w:rPr>
            <w:rFonts w:ascii="Times New Roman" w:eastAsia="Times New Roman" w:hAnsi="Times New Roman"/>
          </w:rPr>
          <w:t>Accessory Dwelling Unit</w:t>
        </w:r>
      </w:ins>
      <w:del w:id="666" w:author="Kerin Browning [2]" w:date="2023-07-13T15:59:00Z">
        <w:r w:rsidR="0038144C" w:rsidRPr="0038144C" w:rsidDel="00184305">
          <w:rPr>
            <w:rFonts w:ascii="Times New Roman" w:hAnsi="Times New Roman"/>
          </w:rPr>
          <w:delText>accessory dwelling unit</w:delText>
        </w:r>
      </w:del>
      <w:r w:rsidR="0038144C" w:rsidRPr="0038144C">
        <w:rPr>
          <w:rFonts w:ascii="Times New Roman" w:hAnsi="Times New Roman"/>
        </w:rPr>
        <w:t xml:space="preserve">, or the design and construction of new homes with an </w:t>
      </w:r>
      <w:ins w:id="667" w:author="Kerin Browning [2]" w:date="2023-07-13T15:59:00Z">
        <w:r w:rsidR="00184305">
          <w:rPr>
            <w:rFonts w:ascii="Times New Roman" w:eastAsia="Times New Roman" w:hAnsi="Times New Roman"/>
          </w:rPr>
          <w:t>Accessory Dwelling Unit</w:t>
        </w:r>
        <w:r w:rsidR="00184305" w:rsidRPr="00C61E08">
          <w:rPr>
            <w:rFonts w:ascii="Times New Roman" w:eastAsia="Times New Roman" w:hAnsi="Times New Roman"/>
          </w:rPr>
          <w:t xml:space="preserve"> </w:t>
        </w:r>
      </w:ins>
      <w:del w:id="668" w:author="Kerin Browning [2]" w:date="2023-07-13T15:59:00Z">
        <w:r w:rsidR="0038144C" w:rsidRPr="0038144C" w:rsidDel="00184305">
          <w:rPr>
            <w:rFonts w:ascii="Times New Roman" w:hAnsi="Times New Roman"/>
          </w:rPr>
          <w:delText xml:space="preserve">accessory dwelling unit </w:delText>
        </w:r>
      </w:del>
      <w:r w:rsidR="0038144C" w:rsidRPr="0038144C">
        <w:rPr>
          <w:rFonts w:ascii="Times New Roman" w:hAnsi="Times New Roman"/>
        </w:rPr>
        <w:t xml:space="preserve">integrated into the design from the start, shall be consistent with the principal building's predominant character as a single-family home. Only one (1) main entrance </w:t>
      </w:r>
      <w:ins w:id="669" w:author="Kerin Browning" w:date="2023-08-17T14:41:00Z">
        <w:r w:rsidR="00ED713F">
          <w:rPr>
            <w:rFonts w:ascii="Times New Roman" w:hAnsi="Times New Roman"/>
          </w:rPr>
          <w:t xml:space="preserve">for each </w:t>
        </w:r>
      </w:ins>
      <w:r w:rsidR="0038144C" w:rsidRPr="0038144C">
        <w:rPr>
          <w:rFonts w:ascii="Times New Roman" w:hAnsi="Times New Roman"/>
        </w:rPr>
        <w:t>will be permitted</w:t>
      </w:r>
      <w:del w:id="670" w:author="Kerin Browning" w:date="2023-08-17T14:41:00Z">
        <w:r w:rsidR="0038144C" w:rsidRPr="0038144C" w:rsidDel="00ED713F">
          <w:rPr>
            <w:rFonts w:ascii="Times New Roman" w:hAnsi="Times New Roman"/>
          </w:rPr>
          <w:delText xml:space="preserve"> on the front or street side of the building</w:delText>
        </w:r>
      </w:del>
      <w:r w:rsidR="0038144C" w:rsidRPr="0038144C">
        <w:rPr>
          <w:rFonts w:ascii="Times New Roman" w:hAnsi="Times New Roman"/>
        </w:rPr>
        <w:t xml:space="preserve">. All other entrances shall be located at the side or rear of the building. The Building Official shall determine to what degree interior or exterior modifications shall be made to conform to the requirements of the state building code for life safety and fire separation. </w:t>
      </w:r>
    </w:p>
    <w:p w14:paraId="036149AF" w14:textId="77777777" w:rsidR="0038144C" w:rsidRPr="0038144C" w:rsidRDefault="0038144C" w:rsidP="0038144C">
      <w:pPr>
        <w:pStyle w:val="ListParagraph"/>
        <w:autoSpaceDE w:val="0"/>
        <w:autoSpaceDN w:val="0"/>
        <w:adjustRightInd w:val="0"/>
        <w:spacing w:before="100" w:after="100"/>
        <w:ind w:left="900" w:right="720"/>
        <w:jc w:val="both"/>
        <w:rPr>
          <w:rFonts w:ascii="Times New Roman" w:hAnsi="Times New Roman"/>
        </w:rPr>
      </w:pPr>
    </w:p>
    <w:p w14:paraId="1A01703F" w14:textId="5A037D87" w:rsidR="00430984" w:rsidRPr="00AF7873" w:rsidRDefault="00320D61" w:rsidP="005C38A5">
      <w:pPr>
        <w:pStyle w:val="ListParagraph"/>
        <w:numPr>
          <w:ilvl w:val="1"/>
          <w:numId w:val="5"/>
        </w:numPr>
        <w:autoSpaceDE w:val="0"/>
        <w:autoSpaceDN w:val="0"/>
        <w:adjustRightInd w:val="0"/>
        <w:spacing w:before="100" w:after="100"/>
        <w:ind w:left="1440" w:right="720"/>
        <w:jc w:val="both"/>
        <w:rPr>
          <w:ins w:id="671" w:author="Kerin Browning" w:date="2023-09-19T13:49:00Z"/>
          <w:rFonts w:ascii="Times New Roman" w:hAnsi="Times New Roman"/>
        </w:rPr>
      </w:pPr>
      <w:ins w:id="672" w:author="Kerin Browning" w:date="2023-09-19T13:49:00Z">
        <w:r w:rsidRPr="00AF7873">
          <w:rPr>
            <w:rFonts w:ascii="Times New Roman" w:hAnsi="Times New Roman"/>
          </w:rPr>
          <w:t>There shall be a maximum of one (1) Accessory Dwelling Unit per lot without a Special Use Permit</w:t>
        </w:r>
      </w:ins>
      <w:ins w:id="673" w:author="Michelle Hawes [2]" w:date="2023-10-12T12:07:00Z">
        <w:r w:rsidR="00430984" w:rsidRPr="00AF7873">
          <w:rPr>
            <w:rFonts w:ascii="Times New Roman" w:hAnsi="Times New Roman"/>
          </w:rPr>
          <w:t xml:space="preserve"> </w:t>
        </w:r>
      </w:ins>
      <w:del w:id="674" w:author="Michelle Hawes [2]" w:date="2023-10-12T12:08:00Z">
        <w:r w:rsidR="00430984" w:rsidRPr="00AF7873" w:rsidDel="00430984">
          <w:rPr>
            <w:rFonts w:ascii="Times New Roman" w:hAnsi="Times New Roman"/>
            <w:rPrChange w:id="675" w:author="Kerin Browning" w:date="2023-12-28T13:54:00Z">
              <w:rPr/>
            </w:rPrChange>
          </w:rPr>
          <w:delText>2. No accessory apartment dwelling unit shall be permitted if the result would be a residential density of more than two (2) dwelling units per lot without a Special Use Permit in accordance with Section E below.</w:delText>
        </w:r>
      </w:del>
    </w:p>
    <w:p w14:paraId="327F9930" w14:textId="77777777" w:rsidR="0038144C" w:rsidRPr="00AF7873" w:rsidRDefault="0038144C" w:rsidP="0038144C">
      <w:pPr>
        <w:pStyle w:val="ListParagraph"/>
        <w:autoSpaceDE w:val="0"/>
        <w:autoSpaceDN w:val="0"/>
        <w:adjustRightInd w:val="0"/>
        <w:spacing w:before="100" w:after="100"/>
        <w:ind w:left="900" w:right="720"/>
        <w:jc w:val="both"/>
        <w:rPr>
          <w:rFonts w:ascii="Times New Roman" w:hAnsi="Times New Roman"/>
        </w:rPr>
      </w:pPr>
      <w:bookmarkStart w:id="676" w:name="_Hlk114212740"/>
    </w:p>
    <w:p w14:paraId="1D08499A" w14:textId="74E4A78E" w:rsidR="00AD6B02" w:rsidRPr="003069D3" w:rsidRDefault="005C38A5">
      <w:pPr>
        <w:pStyle w:val="ListParagraph"/>
        <w:tabs>
          <w:tab w:val="left" w:pos="1170"/>
        </w:tabs>
        <w:autoSpaceDE w:val="0"/>
        <w:autoSpaceDN w:val="0"/>
        <w:adjustRightInd w:val="0"/>
        <w:spacing w:before="100" w:after="100"/>
        <w:ind w:left="1080" w:right="720"/>
        <w:jc w:val="both"/>
        <w:pPrChange w:id="677" w:author="Kerin Browning" w:date="2023-12-26T15:26:00Z">
          <w:pPr>
            <w:pStyle w:val="Default"/>
            <w:tabs>
              <w:tab w:val="left" w:pos="1440"/>
            </w:tabs>
            <w:ind w:left="1440" w:hanging="360"/>
            <w:jc w:val="both"/>
          </w:pPr>
        </w:pPrChange>
      </w:pPr>
      <w:ins w:id="678" w:author="Michelle Hawes [2]" w:date="2023-10-12T12:14:00Z">
        <w:del w:id="679" w:author="Kerin Browning" w:date="2023-12-26T15:26:00Z">
          <w:r w:rsidRPr="00AF7873" w:rsidDel="00C24FE8">
            <w:rPr>
              <w:rFonts w:ascii="Times New Roman" w:hAnsi="Times New Roman"/>
              <w:rPrChange w:id="680" w:author="Kerin Browning" w:date="2023-12-28T13:54:00Z">
                <w:rPr/>
              </w:rPrChange>
            </w:rPr>
            <w:delText>d</w:delText>
          </w:r>
        </w:del>
      </w:ins>
      <w:ins w:id="681" w:author="Kerin Browning" w:date="2023-12-26T15:26:00Z">
        <w:r w:rsidR="00C24FE8" w:rsidRPr="00AF7873">
          <w:rPr>
            <w:rFonts w:ascii="Times New Roman" w:hAnsi="Times New Roman"/>
            <w:rPrChange w:id="682" w:author="Kerin Browning" w:date="2023-12-28T13:54:00Z">
              <w:rPr/>
            </w:rPrChange>
          </w:rPr>
          <w:t>c</w:t>
        </w:r>
      </w:ins>
      <w:ins w:id="683" w:author="Michelle Hawes [2]" w:date="2023-10-12T12:14:00Z">
        <w:r w:rsidRPr="00AF7873">
          <w:rPr>
            <w:rFonts w:ascii="Times New Roman" w:hAnsi="Times New Roman"/>
            <w:rPrChange w:id="684" w:author="Kerin Browning" w:date="2023-12-28T13:54:00Z">
              <w:rPr/>
            </w:rPrChange>
          </w:rPr>
          <w:t>.</w:t>
        </w:r>
        <w:r w:rsidRPr="00AF7873">
          <w:rPr>
            <w:rFonts w:ascii="Times New Roman" w:hAnsi="Times New Roman"/>
            <w:rPrChange w:id="685" w:author="Kerin Browning" w:date="2023-12-28T13:54:00Z">
              <w:rPr/>
            </w:rPrChange>
          </w:rPr>
          <w:tab/>
        </w:r>
      </w:ins>
      <w:r w:rsidR="00AD6B02" w:rsidRPr="00AF7873">
        <w:rPr>
          <w:rFonts w:ascii="Times New Roman" w:hAnsi="Times New Roman"/>
          <w:rPrChange w:id="686" w:author="Kerin Browning" w:date="2023-12-28T13:54:00Z">
            <w:rPr/>
          </w:rPrChange>
        </w:rPr>
        <w:t xml:space="preserve">As a condition for the issuance and continued validity of an occupancy permit for an </w:t>
      </w:r>
      <w:del w:id="687" w:author="Michelle Hawes [2]" w:date="2023-10-12T12:14:00Z">
        <w:r w:rsidR="00AD6B02" w:rsidRPr="00AF7873" w:rsidDel="005C38A5">
          <w:rPr>
            <w:rFonts w:ascii="Times New Roman" w:hAnsi="Times New Roman"/>
            <w:rPrChange w:id="688" w:author="Kerin Browning" w:date="2023-12-28T13:54:00Z">
              <w:rPr/>
            </w:rPrChange>
          </w:rPr>
          <w:delText xml:space="preserve">accessory </w:delText>
        </w:r>
      </w:del>
      <w:ins w:id="689" w:author="Kerin Browning [2]" w:date="2023-08-30T17:04:00Z">
        <w:r w:rsidR="009B453E" w:rsidRPr="00AF7873">
          <w:rPr>
            <w:rFonts w:ascii="Times New Roman" w:hAnsi="Times New Roman"/>
            <w:rPrChange w:id="690" w:author="Kerin Browning" w:date="2023-12-28T13:54:00Z">
              <w:rPr/>
            </w:rPrChange>
          </w:rPr>
          <w:t xml:space="preserve">Accessory </w:t>
        </w:r>
      </w:ins>
      <w:del w:id="691" w:author="Kerin Browning [2]" w:date="2023-08-30T17:04:00Z">
        <w:r w:rsidR="00AD6B02" w:rsidRPr="00AF7873" w:rsidDel="009B453E">
          <w:rPr>
            <w:rFonts w:ascii="Times New Roman" w:hAnsi="Times New Roman"/>
            <w:rPrChange w:id="692" w:author="Kerin Browning" w:date="2023-12-28T13:54:00Z">
              <w:rPr/>
            </w:rPrChange>
          </w:rPr>
          <w:delText xml:space="preserve">dwelling </w:delText>
        </w:r>
      </w:del>
      <w:ins w:id="693" w:author="Kerin Browning [2]" w:date="2023-08-30T17:04:00Z">
        <w:r w:rsidR="009B453E" w:rsidRPr="00AF7873">
          <w:rPr>
            <w:rFonts w:ascii="Times New Roman" w:hAnsi="Times New Roman"/>
            <w:rPrChange w:id="694" w:author="Kerin Browning" w:date="2023-12-28T13:54:00Z">
              <w:rPr/>
            </w:rPrChange>
          </w:rPr>
          <w:t xml:space="preserve">Dwelling </w:t>
        </w:r>
      </w:ins>
      <w:del w:id="695" w:author="Kerin Browning [2]" w:date="2023-08-30T17:04:00Z">
        <w:r w:rsidR="00AD6B02" w:rsidRPr="00AF7873" w:rsidDel="009B453E">
          <w:rPr>
            <w:rFonts w:ascii="Times New Roman" w:hAnsi="Times New Roman"/>
            <w:rPrChange w:id="696" w:author="Kerin Browning" w:date="2023-12-28T13:54:00Z">
              <w:rPr/>
            </w:rPrChange>
          </w:rPr>
          <w:delText>unit</w:delText>
        </w:r>
      </w:del>
      <w:ins w:id="697" w:author="Kerin Browning [2]" w:date="2023-08-30T17:04:00Z">
        <w:r w:rsidR="009B453E" w:rsidRPr="00AF7873">
          <w:rPr>
            <w:rFonts w:ascii="Times New Roman" w:hAnsi="Times New Roman"/>
            <w:rPrChange w:id="698" w:author="Kerin Browning" w:date="2023-12-28T13:54:00Z">
              <w:rPr/>
            </w:rPrChange>
          </w:rPr>
          <w:t>Unit</w:t>
        </w:r>
      </w:ins>
      <w:r w:rsidR="00AD6B02" w:rsidRPr="00AF7873">
        <w:rPr>
          <w:rFonts w:ascii="Times New Roman" w:hAnsi="Times New Roman"/>
          <w:rPrChange w:id="699" w:author="Kerin Browning" w:date="2023-12-28T13:54:00Z">
            <w:rPr/>
          </w:rPrChange>
        </w:rPr>
        <w:t xml:space="preserve">, the owner shall execute and record against the deed to said property a restriction, running with the land and in favor of the Town, to the effect that occupancy of the </w:t>
      </w:r>
      <w:del w:id="700" w:author="Kerin Browning [2]" w:date="2023-08-30T17:04:00Z">
        <w:r w:rsidR="00AD6B02" w:rsidRPr="00AF7873" w:rsidDel="009B453E">
          <w:rPr>
            <w:rFonts w:ascii="Times New Roman" w:hAnsi="Times New Roman"/>
            <w:rPrChange w:id="701" w:author="Kerin Browning" w:date="2023-12-28T13:54:00Z">
              <w:rPr/>
            </w:rPrChange>
          </w:rPr>
          <w:delText xml:space="preserve">accessory </w:delText>
        </w:r>
      </w:del>
      <w:ins w:id="702" w:author="Kerin Browning [2]" w:date="2023-08-30T17:04:00Z">
        <w:r w:rsidR="009B453E" w:rsidRPr="00AF7873">
          <w:rPr>
            <w:rFonts w:ascii="Times New Roman" w:hAnsi="Times New Roman"/>
            <w:rPrChange w:id="703" w:author="Kerin Browning" w:date="2023-12-28T13:54:00Z">
              <w:rPr/>
            </w:rPrChange>
          </w:rPr>
          <w:t xml:space="preserve">Accessory </w:t>
        </w:r>
      </w:ins>
      <w:del w:id="704" w:author="Kerin Browning [2]" w:date="2023-08-30T17:04:00Z">
        <w:r w:rsidR="00AD6B02" w:rsidRPr="00AF7873" w:rsidDel="009B453E">
          <w:rPr>
            <w:rFonts w:ascii="Times New Roman" w:hAnsi="Times New Roman"/>
            <w:rPrChange w:id="705" w:author="Kerin Browning" w:date="2023-12-28T13:54:00Z">
              <w:rPr/>
            </w:rPrChange>
          </w:rPr>
          <w:delText xml:space="preserve">apartment dwelling </w:delText>
        </w:r>
      </w:del>
      <w:ins w:id="706" w:author="Kerin Browning [2]" w:date="2023-08-30T17:04:00Z">
        <w:r w:rsidR="009B453E" w:rsidRPr="00AF7873">
          <w:rPr>
            <w:rFonts w:ascii="Times New Roman" w:hAnsi="Times New Roman"/>
            <w:rPrChange w:id="707" w:author="Kerin Browning" w:date="2023-12-28T13:54:00Z">
              <w:rPr/>
            </w:rPrChange>
          </w:rPr>
          <w:t xml:space="preserve">Dwelling </w:t>
        </w:r>
      </w:ins>
      <w:del w:id="708" w:author="Kerin Browning [2]" w:date="2023-08-30T17:04:00Z">
        <w:r w:rsidR="00AD6B02" w:rsidRPr="00AF7873" w:rsidDel="009B453E">
          <w:rPr>
            <w:rFonts w:ascii="Times New Roman" w:hAnsi="Times New Roman"/>
            <w:rPrChange w:id="709" w:author="Kerin Browning" w:date="2023-12-28T13:54:00Z">
              <w:rPr/>
            </w:rPrChange>
          </w:rPr>
          <w:delText xml:space="preserve">unit </w:delText>
        </w:r>
      </w:del>
      <w:ins w:id="710" w:author="Kerin Browning [2]" w:date="2023-08-30T17:04:00Z">
        <w:r w:rsidR="009B453E" w:rsidRPr="00AF7873">
          <w:rPr>
            <w:rFonts w:ascii="Times New Roman" w:hAnsi="Times New Roman"/>
            <w:rPrChange w:id="711" w:author="Kerin Browning" w:date="2023-12-28T13:54:00Z">
              <w:rPr/>
            </w:rPrChange>
          </w:rPr>
          <w:t xml:space="preserve">Unit </w:t>
        </w:r>
      </w:ins>
      <w:r w:rsidR="00AD6B02" w:rsidRPr="00AF7873">
        <w:rPr>
          <w:rFonts w:ascii="Times New Roman" w:hAnsi="Times New Roman"/>
          <w:rPrChange w:id="712" w:author="Kerin Browning" w:date="2023-12-28T13:54:00Z">
            <w:rPr/>
          </w:rPrChange>
        </w:rPr>
        <w:t xml:space="preserve">shall be limited to persons residing in the Town year-round (as defined in Chapter 2, Article I, Section 2-2 of the Revised Ordinances of the Town of New Shoreham) and that the </w:t>
      </w:r>
      <w:del w:id="713" w:author="Kerin Browning [2]" w:date="2023-08-30T17:04:00Z">
        <w:r w:rsidR="00AD6B02" w:rsidRPr="00AF7873" w:rsidDel="009B453E">
          <w:rPr>
            <w:rFonts w:ascii="Times New Roman" w:hAnsi="Times New Roman"/>
            <w:rPrChange w:id="714" w:author="Kerin Browning" w:date="2023-12-28T13:54:00Z">
              <w:rPr/>
            </w:rPrChange>
          </w:rPr>
          <w:lastRenderedPageBreak/>
          <w:delText xml:space="preserve">accessory </w:delText>
        </w:r>
      </w:del>
      <w:ins w:id="715" w:author="Kerin Browning [2]" w:date="2023-08-30T17:04:00Z">
        <w:r w:rsidR="009B453E" w:rsidRPr="00AF7873">
          <w:rPr>
            <w:rFonts w:ascii="Times New Roman" w:hAnsi="Times New Roman"/>
            <w:rPrChange w:id="716" w:author="Kerin Browning" w:date="2023-12-28T13:54:00Z">
              <w:rPr/>
            </w:rPrChange>
          </w:rPr>
          <w:t xml:space="preserve">Accessory </w:t>
        </w:r>
      </w:ins>
      <w:del w:id="717" w:author="Kerin Browning [2]" w:date="2023-08-30T17:04:00Z">
        <w:r w:rsidR="00AD6B02" w:rsidRPr="00AF7873" w:rsidDel="009B453E">
          <w:rPr>
            <w:rFonts w:ascii="Times New Roman" w:hAnsi="Times New Roman"/>
            <w:rPrChange w:id="718" w:author="Kerin Browning" w:date="2023-12-28T13:54:00Z">
              <w:rPr/>
            </w:rPrChange>
          </w:rPr>
          <w:delText xml:space="preserve">dwelling </w:delText>
        </w:r>
      </w:del>
      <w:ins w:id="719" w:author="Kerin Browning [2]" w:date="2023-08-30T17:04:00Z">
        <w:r w:rsidR="009B453E" w:rsidRPr="00AF7873">
          <w:rPr>
            <w:rFonts w:ascii="Times New Roman" w:hAnsi="Times New Roman"/>
            <w:rPrChange w:id="720" w:author="Kerin Browning" w:date="2023-12-28T13:54:00Z">
              <w:rPr/>
            </w:rPrChange>
          </w:rPr>
          <w:t xml:space="preserve">Dwelling </w:t>
        </w:r>
      </w:ins>
      <w:del w:id="721" w:author="Kerin Browning [2]" w:date="2023-08-30T17:05:00Z">
        <w:r w:rsidR="00AD6B02" w:rsidRPr="00AF7873" w:rsidDel="009B453E">
          <w:rPr>
            <w:rFonts w:ascii="Times New Roman" w:hAnsi="Times New Roman"/>
            <w:rPrChange w:id="722" w:author="Kerin Browning" w:date="2023-12-28T13:54:00Z">
              <w:rPr/>
            </w:rPrChange>
          </w:rPr>
          <w:delText xml:space="preserve">unit </w:delText>
        </w:r>
      </w:del>
      <w:ins w:id="723" w:author="Kerin Browning [2]" w:date="2023-08-30T17:05:00Z">
        <w:r w:rsidR="009B453E" w:rsidRPr="00AF7873">
          <w:rPr>
            <w:rFonts w:ascii="Times New Roman" w:hAnsi="Times New Roman"/>
            <w:rPrChange w:id="724" w:author="Kerin Browning" w:date="2023-12-28T13:54:00Z">
              <w:rPr/>
            </w:rPrChange>
          </w:rPr>
          <w:t xml:space="preserve">Unit </w:t>
        </w:r>
      </w:ins>
      <w:r w:rsidR="00AD6B02" w:rsidRPr="00AF7873">
        <w:rPr>
          <w:rFonts w:ascii="Times New Roman" w:hAnsi="Times New Roman"/>
          <w:rPrChange w:id="725" w:author="Kerin Browning" w:date="2023-12-28T13:54:00Z">
            <w:rPr/>
          </w:rPrChange>
        </w:rPr>
        <w:t xml:space="preserve">may not be offered, nor used, for seasonal occupancy; and the owner shall file with the Town, prior to issuance of an occupancy permit and within thirty (30) days of any change in ownership of the premises, an affidavit, signed under the penalties of perjury by the owner of the premises, attesting to the fact that the </w:t>
      </w:r>
      <w:del w:id="726" w:author="Kerin Browning [2]" w:date="2023-08-30T17:05:00Z">
        <w:r w:rsidR="00AD6B02" w:rsidRPr="00AF7873" w:rsidDel="009B453E">
          <w:rPr>
            <w:rFonts w:ascii="Times New Roman" w:hAnsi="Times New Roman"/>
            <w:rPrChange w:id="727" w:author="Kerin Browning" w:date="2023-12-28T13:54:00Z">
              <w:rPr/>
            </w:rPrChange>
          </w:rPr>
          <w:delText xml:space="preserve">accessory </w:delText>
        </w:r>
      </w:del>
      <w:ins w:id="728" w:author="Kerin Browning [2]" w:date="2023-08-30T17:05:00Z">
        <w:r w:rsidR="009B453E" w:rsidRPr="00AF7873">
          <w:rPr>
            <w:rFonts w:ascii="Times New Roman" w:hAnsi="Times New Roman"/>
            <w:rPrChange w:id="729" w:author="Kerin Browning" w:date="2023-12-28T13:54:00Z">
              <w:rPr/>
            </w:rPrChange>
          </w:rPr>
          <w:t xml:space="preserve">Accessory </w:t>
        </w:r>
      </w:ins>
      <w:del w:id="730" w:author="Kerin Browning [2]" w:date="2023-08-30T17:05:00Z">
        <w:r w:rsidR="00AD6B02" w:rsidRPr="00AF7873" w:rsidDel="009B453E">
          <w:rPr>
            <w:rFonts w:ascii="Times New Roman" w:hAnsi="Times New Roman"/>
            <w:rPrChange w:id="731" w:author="Kerin Browning" w:date="2023-12-28T13:54:00Z">
              <w:rPr/>
            </w:rPrChange>
          </w:rPr>
          <w:delText xml:space="preserve"> dwelling </w:delText>
        </w:r>
      </w:del>
      <w:ins w:id="732" w:author="Kerin Browning [2]" w:date="2023-08-30T17:05:00Z">
        <w:r w:rsidR="009B453E" w:rsidRPr="00AF7873">
          <w:rPr>
            <w:rFonts w:ascii="Times New Roman" w:hAnsi="Times New Roman"/>
            <w:rPrChange w:id="733" w:author="Kerin Browning" w:date="2023-12-28T13:54:00Z">
              <w:rPr/>
            </w:rPrChange>
          </w:rPr>
          <w:t xml:space="preserve">Dwelling </w:t>
        </w:r>
      </w:ins>
      <w:del w:id="734" w:author="Kerin Browning [2]" w:date="2023-08-30T17:05:00Z">
        <w:r w:rsidR="00AD6B02" w:rsidRPr="00AF7873" w:rsidDel="009B453E">
          <w:rPr>
            <w:rFonts w:ascii="Times New Roman" w:hAnsi="Times New Roman"/>
            <w:rPrChange w:id="735" w:author="Kerin Browning" w:date="2023-12-28T13:54:00Z">
              <w:rPr/>
            </w:rPrChange>
          </w:rPr>
          <w:delText xml:space="preserve">unit </w:delText>
        </w:r>
      </w:del>
      <w:ins w:id="736" w:author="Kerin Browning [2]" w:date="2023-08-30T17:05:00Z">
        <w:r w:rsidR="009B453E" w:rsidRPr="00AF7873">
          <w:rPr>
            <w:rFonts w:ascii="Times New Roman" w:hAnsi="Times New Roman"/>
            <w:rPrChange w:id="737" w:author="Kerin Browning" w:date="2023-12-28T13:54:00Z">
              <w:rPr/>
            </w:rPrChange>
          </w:rPr>
          <w:t xml:space="preserve">Unit </w:t>
        </w:r>
      </w:ins>
      <w:r w:rsidR="00AD6B02" w:rsidRPr="00AF7873">
        <w:rPr>
          <w:rFonts w:ascii="Times New Roman" w:hAnsi="Times New Roman"/>
          <w:rPrChange w:id="738" w:author="Kerin Browning" w:date="2023-12-28T13:54:00Z">
            <w:rPr/>
          </w:rPrChange>
        </w:rPr>
        <w:t xml:space="preserve">is, and will be, limited to occupancy by persons residing in the Town year-round (as defined in Chapter 2, Article I, Section 2-2 of the Revised Ordinances of the Town of New Shoreham) and that the </w:t>
      </w:r>
      <w:del w:id="739" w:author="Kerin Browning [2]" w:date="2023-08-30T17:05:00Z">
        <w:r w:rsidR="00AD6B02" w:rsidRPr="00AF7873" w:rsidDel="009B453E">
          <w:rPr>
            <w:rFonts w:ascii="Times New Roman" w:hAnsi="Times New Roman"/>
            <w:rPrChange w:id="740" w:author="Kerin Browning" w:date="2023-12-28T13:54:00Z">
              <w:rPr/>
            </w:rPrChange>
          </w:rPr>
          <w:delText xml:space="preserve">accessory </w:delText>
        </w:r>
      </w:del>
      <w:ins w:id="741" w:author="Kerin Browning [2]" w:date="2023-08-30T17:05:00Z">
        <w:r w:rsidR="009B453E" w:rsidRPr="00AF7873">
          <w:rPr>
            <w:rFonts w:ascii="Times New Roman" w:hAnsi="Times New Roman"/>
            <w:rPrChange w:id="742" w:author="Kerin Browning" w:date="2023-12-28T13:54:00Z">
              <w:rPr/>
            </w:rPrChange>
          </w:rPr>
          <w:t xml:space="preserve">Accessory </w:t>
        </w:r>
      </w:ins>
      <w:del w:id="743" w:author="Kerin Browning [2]" w:date="2023-08-30T17:05:00Z">
        <w:r w:rsidR="00AD6B02" w:rsidRPr="00AF7873" w:rsidDel="009B453E">
          <w:rPr>
            <w:rFonts w:ascii="Times New Roman" w:hAnsi="Times New Roman"/>
            <w:rPrChange w:id="744" w:author="Kerin Browning" w:date="2023-12-28T13:54:00Z">
              <w:rPr/>
            </w:rPrChange>
          </w:rPr>
          <w:delText xml:space="preserve">dwelling </w:delText>
        </w:r>
      </w:del>
      <w:ins w:id="745" w:author="Kerin Browning [2]" w:date="2023-08-30T17:05:00Z">
        <w:r w:rsidR="009B453E" w:rsidRPr="00AF7873">
          <w:rPr>
            <w:rFonts w:ascii="Times New Roman" w:hAnsi="Times New Roman"/>
            <w:rPrChange w:id="746" w:author="Kerin Browning" w:date="2023-12-28T13:54:00Z">
              <w:rPr/>
            </w:rPrChange>
          </w:rPr>
          <w:t xml:space="preserve">Dwelling </w:t>
        </w:r>
      </w:ins>
      <w:del w:id="747" w:author="Kerin Browning [2]" w:date="2023-08-30T17:05:00Z">
        <w:r w:rsidR="00AD6B02" w:rsidRPr="00AF7873" w:rsidDel="009B453E">
          <w:rPr>
            <w:rFonts w:ascii="Times New Roman" w:hAnsi="Times New Roman"/>
            <w:rPrChange w:id="748" w:author="Kerin Browning" w:date="2023-12-28T13:54:00Z">
              <w:rPr/>
            </w:rPrChange>
          </w:rPr>
          <w:delText xml:space="preserve">unit </w:delText>
        </w:r>
      </w:del>
      <w:ins w:id="749" w:author="Kerin Browning [2]" w:date="2023-08-30T17:05:00Z">
        <w:r w:rsidR="009B453E" w:rsidRPr="00AF7873">
          <w:rPr>
            <w:rFonts w:ascii="Times New Roman" w:hAnsi="Times New Roman"/>
            <w:rPrChange w:id="750" w:author="Kerin Browning" w:date="2023-12-28T13:54:00Z">
              <w:rPr/>
            </w:rPrChange>
          </w:rPr>
          <w:t xml:space="preserve">Unit </w:t>
        </w:r>
      </w:ins>
      <w:r w:rsidR="00AD6B02" w:rsidRPr="00AF7873">
        <w:rPr>
          <w:rFonts w:ascii="Times New Roman" w:hAnsi="Times New Roman"/>
          <w:rPrChange w:id="751" w:author="Kerin Browning" w:date="2023-12-28T13:54:00Z">
            <w:rPr/>
          </w:rPrChange>
        </w:rPr>
        <w:t xml:space="preserve">will not be offered, nor used, for seasonal occupancy. The affidavit shall be renewed by the owner of the premises every two (2) years as a condition for retaining an occupancy permit for the </w:t>
      </w:r>
      <w:del w:id="752" w:author="Kerin Browning [2]" w:date="2023-08-30T17:05:00Z">
        <w:r w:rsidR="00AD6B02" w:rsidRPr="00AF7873" w:rsidDel="009B453E">
          <w:rPr>
            <w:rFonts w:ascii="Times New Roman" w:hAnsi="Times New Roman"/>
            <w:rPrChange w:id="753" w:author="Kerin Browning" w:date="2023-12-28T13:54:00Z">
              <w:rPr/>
            </w:rPrChange>
          </w:rPr>
          <w:delText xml:space="preserve">accessory </w:delText>
        </w:r>
      </w:del>
      <w:ins w:id="754" w:author="Kerin Browning [2]" w:date="2023-08-30T17:05:00Z">
        <w:r w:rsidR="009B453E" w:rsidRPr="00AF7873">
          <w:rPr>
            <w:rFonts w:ascii="Times New Roman" w:hAnsi="Times New Roman"/>
            <w:rPrChange w:id="755" w:author="Kerin Browning" w:date="2023-12-28T13:54:00Z">
              <w:rPr/>
            </w:rPrChange>
          </w:rPr>
          <w:t xml:space="preserve">Accessory </w:t>
        </w:r>
      </w:ins>
      <w:del w:id="756" w:author="Kerin Browning [2]" w:date="2023-08-30T17:05:00Z">
        <w:r w:rsidR="00AD6B02" w:rsidRPr="00AF7873" w:rsidDel="009B453E">
          <w:rPr>
            <w:rFonts w:ascii="Times New Roman" w:hAnsi="Times New Roman"/>
            <w:rPrChange w:id="757" w:author="Kerin Browning" w:date="2023-12-28T13:54:00Z">
              <w:rPr/>
            </w:rPrChange>
          </w:rPr>
          <w:delText xml:space="preserve">dwelling </w:delText>
        </w:r>
      </w:del>
      <w:ins w:id="758" w:author="Kerin Browning [2]" w:date="2023-08-30T17:05:00Z">
        <w:r w:rsidR="009B453E" w:rsidRPr="00AF7873">
          <w:rPr>
            <w:rFonts w:ascii="Times New Roman" w:hAnsi="Times New Roman"/>
            <w:rPrChange w:id="759" w:author="Kerin Browning" w:date="2023-12-28T13:54:00Z">
              <w:rPr/>
            </w:rPrChange>
          </w:rPr>
          <w:t xml:space="preserve">Dwelling </w:t>
        </w:r>
      </w:ins>
      <w:del w:id="760" w:author="Kerin Browning [2]" w:date="2023-08-30T17:05:00Z">
        <w:r w:rsidR="00AD6B02" w:rsidRPr="00AF7873" w:rsidDel="009B453E">
          <w:rPr>
            <w:rFonts w:ascii="Times New Roman" w:hAnsi="Times New Roman"/>
            <w:rPrChange w:id="761" w:author="Kerin Browning" w:date="2023-12-28T13:54:00Z">
              <w:rPr/>
            </w:rPrChange>
          </w:rPr>
          <w:delText>unit</w:delText>
        </w:r>
      </w:del>
      <w:ins w:id="762" w:author="Kerin Browning [2]" w:date="2023-08-30T17:05:00Z">
        <w:r w:rsidR="009B453E" w:rsidRPr="00AF7873">
          <w:rPr>
            <w:rFonts w:ascii="Times New Roman" w:hAnsi="Times New Roman"/>
            <w:rPrChange w:id="763" w:author="Kerin Browning" w:date="2023-12-28T13:54:00Z">
              <w:rPr/>
            </w:rPrChange>
          </w:rPr>
          <w:t>Unit</w:t>
        </w:r>
      </w:ins>
      <w:r w:rsidR="00AD6B02" w:rsidRPr="00AF7873">
        <w:rPr>
          <w:rFonts w:ascii="Times New Roman" w:hAnsi="Times New Roman"/>
          <w:rPrChange w:id="764" w:author="Kerin Browning" w:date="2023-12-28T13:54:00Z">
            <w:rPr/>
          </w:rPrChange>
        </w:rPr>
        <w:t>.</w:t>
      </w:r>
      <w:r w:rsidR="00AD6B02" w:rsidRPr="00B65935">
        <w:rPr>
          <w:rFonts w:ascii="Times New Roman" w:hAnsi="Times New Roman"/>
          <w:rPrChange w:id="765" w:author="Kerin Browning" w:date="2023-12-26T16:02:00Z">
            <w:rPr/>
          </w:rPrChange>
        </w:rPr>
        <w:t xml:space="preserve"> </w:t>
      </w:r>
    </w:p>
    <w:p w14:paraId="15154E1B" w14:textId="77777777" w:rsidR="00320D61" w:rsidRDefault="00320D61">
      <w:pPr>
        <w:pStyle w:val="ListParagraph"/>
        <w:autoSpaceDE w:val="0"/>
        <w:autoSpaceDN w:val="0"/>
        <w:adjustRightInd w:val="0"/>
        <w:spacing w:before="100" w:after="100"/>
        <w:ind w:right="720"/>
        <w:jc w:val="both"/>
        <w:rPr>
          <w:rFonts w:ascii="Times New Roman" w:hAnsi="Times New Roman"/>
        </w:rPr>
      </w:pPr>
    </w:p>
    <w:p w14:paraId="24A6BC4F" w14:textId="77777777" w:rsidR="00320D61" w:rsidRPr="00E75ACD" w:rsidRDefault="00320D61" w:rsidP="0066777B">
      <w:pPr>
        <w:pStyle w:val="ListParagraph"/>
        <w:autoSpaceDE w:val="0"/>
        <w:autoSpaceDN w:val="0"/>
        <w:adjustRightInd w:val="0"/>
        <w:spacing w:before="100" w:after="100"/>
        <w:ind w:left="900" w:right="720"/>
        <w:jc w:val="both"/>
        <w:rPr>
          <w:ins w:id="766" w:author="Kerin Browning" w:date="2023-09-19T13:50:00Z"/>
          <w:rFonts w:ascii="Times New Roman" w:hAnsi="Times New Roman"/>
        </w:rPr>
      </w:pPr>
    </w:p>
    <w:p w14:paraId="6887FF1B" w14:textId="2E85DBD4" w:rsidR="0038144C" w:rsidRPr="0066777B" w:rsidRDefault="0038144C" w:rsidP="0038144C">
      <w:pPr>
        <w:autoSpaceDE w:val="0"/>
        <w:autoSpaceDN w:val="0"/>
        <w:adjustRightInd w:val="0"/>
        <w:spacing w:before="100" w:after="100"/>
        <w:ind w:left="180" w:right="720"/>
        <w:jc w:val="both"/>
        <w:rPr>
          <w:rFonts w:ascii="Times New Roman" w:hAnsi="Times New Roman" w:cs="Times New Roman"/>
          <w:b/>
          <w:sz w:val="24"/>
          <w:szCs w:val="24"/>
        </w:rPr>
      </w:pPr>
      <w:del w:id="767" w:author="Kerin Browning [2]" w:date="2023-08-30T18:19:00Z">
        <w:r w:rsidRPr="0066777B" w:rsidDel="00CD54DB">
          <w:rPr>
            <w:rFonts w:ascii="Times New Roman" w:hAnsi="Times New Roman"/>
          </w:rPr>
          <w:delText xml:space="preserve"> </w:delText>
        </w:r>
      </w:del>
      <w:bookmarkEnd w:id="676"/>
      <w:del w:id="768" w:author="Michelle Hawes" w:date="2023-09-22T13:24:00Z">
        <w:r w:rsidRPr="004F52DD" w:rsidDel="00E079BC">
          <w:rPr>
            <w:rFonts w:ascii="Times New Roman" w:hAnsi="Times New Roman" w:cs="Times New Roman"/>
            <w:b/>
            <w:sz w:val="24"/>
            <w:szCs w:val="24"/>
          </w:rPr>
          <w:delText>(ii</w:delText>
        </w:r>
      </w:del>
      <w:del w:id="769" w:author="Kerin Browning" w:date="2023-08-24T17:50:00Z">
        <w:r w:rsidRPr="004F52DD" w:rsidDel="004E398D">
          <w:rPr>
            <w:rFonts w:ascii="Times New Roman" w:hAnsi="Times New Roman" w:cs="Times New Roman"/>
            <w:b/>
            <w:sz w:val="24"/>
            <w:szCs w:val="24"/>
          </w:rPr>
          <w:delText>i</w:delText>
        </w:r>
      </w:del>
      <w:del w:id="770" w:author="Michelle Hawes" w:date="2023-09-22T13:25:00Z">
        <w:r w:rsidRPr="004F52DD" w:rsidDel="00E079BC">
          <w:rPr>
            <w:rFonts w:ascii="Times New Roman" w:hAnsi="Times New Roman" w:cs="Times New Roman"/>
            <w:b/>
            <w:sz w:val="24"/>
            <w:szCs w:val="24"/>
          </w:rPr>
          <w:delText>)</w:delText>
        </w:r>
      </w:del>
      <w:ins w:id="771" w:author="Michelle Hawes" w:date="2023-09-22T13:25:00Z">
        <w:r w:rsidR="00E079BC">
          <w:rPr>
            <w:rFonts w:ascii="Times New Roman" w:hAnsi="Times New Roman" w:cs="Times New Roman"/>
            <w:b/>
            <w:sz w:val="24"/>
            <w:szCs w:val="24"/>
          </w:rPr>
          <w:t>2</w:t>
        </w:r>
      </w:ins>
      <w:r w:rsidRPr="004F52DD">
        <w:rPr>
          <w:rFonts w:ascii="Times New Roman" w:hAnsi="Times New Roman" w:cs="Times New Roman"/>
          <w:b/>
          <w:sz w:val="24"/>
          <w:szCs w:val="24"/>
        </w:rPr>
        <w:t xml:space="preserve">.  </w:t>
      </w:r>
      <w:r w:rsidRPr="0066777B">
        <w:rPr>
          <w:rFonts w:ascii="Times New Roman" w:hAnsi="Times New Roman" w:cs="Times New Roman"/>
          <w:b/>
          <w:sz w:val="24"/>
          <w:szCs w:val="24"/>
        </w:rPr>
        <w:t>Standards for Commercial Zones.</w:t>
      </w:r>
    </w:p>
    <w:p w14:paraId="35BAE865" w14:textId="0EB1EC97" w:rsidR="009B453E" w:rsidRDefault="00E079BC" w:rsidP="009B453E">
      <w:pPr>
        <w:autoSpaceDE w:val="0"/>
        <w:autoSpaceDN w:val="0"/>
        <w:adjustRightInd w:val="0"/>
        <w:spacing w:before="100" w:after="100"/>
        <w:ind w:right="720"/>
        <w:jc w:val="both"/>
        <w:rPr>
          <w:ins w:id="772" w:author="Kerin Browning [2]" w:date="2023-08-30T17:09:00Z"/>
          <w:rFonts w:ascii="Times New Roman" w:hAnsi="Times New Roman" w:cs="Times New Roman"/>
          <w:sz w:val="24"/>
          <w:szCs w:val="24"/>
        </w:rPr>
      </w:pPr>
      <w:ins w:id="773" w:author="Michelle Hawes" w:date="2023-09-22T13:31:00Z">
        <w:r w:rsidRPr="000632DD">
          <w:rPr>
            <w:rFonts w:ascii="Times New Roman" w:hAnsi="Times New Roman" w:cs="Times New Roman"/>
            <w:bCs/>
            <w:sz w:val="24"/>
            <w:szCs w:val="24"/>
          </w:rPr>
          <w:t>In addition to the Section 513 (B) General Standards above</w:t>
        </w:r>
        <w:r>
          <w:rPr>
            <w:rFonts w:ascii="Times New Roman" w:hAnsi="Times New Roman" w:cs="Times New Roman"/>
            <w:bCs/>
            <w:sz w:val="24"/>
            <w:szCs w:val="24"/>
          </w:rPr>
          <w:t>,</w:t>
        </w:r>
        <w:r w:rsidRPr="0038144C" w:rsidDel="00E079BC">
          <w:rPr>
            <w:rFonts w:ascii="Times New Roman" w:hAnsi="Times New Roman" w:cs="Times New Roman"/>
            <w:sz w:val="24"/>
            <w:szCs w:val="24"/>
          </w:rPr>
          <w:t xml:space="preserve"> </w:t>
        </w:r>
        <w:r>
          <w:rPr>
            <w:rFonts w:ascii="Times New Roman" w:hAnsi="Times New Roman" w:cs="Times New Roman"/>
            <w:sz w:val="24"/>
            <w:szCs w:val="24"/>
          </w:rPr>
          <w:t>t</w:t>
        </w:r>
      </w:ins>
      <w:del w:id="774" w:author="Michelle Hawes" w:date="2023-09-22T13:31:00Z">
        <w:r w:rsidR="0038144C" w:rsidRPr="0038144C" w:rsidDel="00E079BC">
          <w:rPr>
            <w:rFonts w:ascii="Times New Roman" w:hAnsi="Times New Roman" w:cs="Times New Roman"/>
            <w:sz w:val="24"/>
            <w:szCs w:val="24"/>
          </w:rPr>
          <w:delText>T</w:delText>
        </w:r>
      </w:del>
      <w:r w:rsidR="0038144C" w:rsidRPr="0038144C">
        <w:rPr>
          <w:rFonts w:ascii="Times New Roman" w:hAnsi="Times New Roman" w:cs="Times New Roman"/>
          <w:sz w:val="24"/>
          <w:szCs w:val="24"/>
        </w:rPr>
        <w:t xml:space="preserve">he </w:t>
      </w:r>
      <w:proofErr w:type="gramStart"/>
      <w:r w:rsidR="0038144C" w:rsidRPr="0038144C">
        <w:rPr>
          <w:rFonts w:ascii="Times New Roman" w:hAnsi="Times New Roman" w:cs="Times New Roman"/>
          <w:sz w:val="24"/>
          <w:szCs w:val="24"/>
        </w:rPr>
        <w:t>following</w:t>
      </w:r>
      <w:proofErr w:type="gramEnd"/>
      <w:r w:rsidR="0038144C" w:rsidRPr="0038144C">
        <w:rPr>
          <w:rFonts w:ascii="Times New Roman" w:hAnsi="Times New Roman" w:cs="Times New Roman"/>
          <w:sz w:val="24"/>
          <w:szCs w:val="24"/>
        </w:rPr>
        <w:t xml:space="preserve"> standards shall apply to </w:t>
      </w:r>
      <w:del w:id="775" w:author="Kerin Browning" w:date="2023-08-16T15:40:00Z">
        <w:r w:rsidR="0038144C" w:rsidRPr="0038144C" w:rsidDel="004F52DD">
          <w:rPr>
            <w:rFonts w:ascii="Times New Roman" w:hAnsi="Times New Roman" w:cs="Times New Roman"/>
            <w:sz w:val="24"/>
            <w:szCs w:val="24"/>
          </w:rPr>
          <w:delText xml:space="preserve">accessory </w:delText>
        </w:r>
      </w:del>
      <w:ins w:id="776" w:author="Kerin Browning" w:date="2023-08-16T15:40:00Z">
        <w:r w:rsidR="004F52DD">
          <w:rPr>
            <w:rFonts w:ascii="Times New Roman" w:hAnsi="Times New Roman" w:cs="Times New Roman"/>
            <w:sz w:val="24"/>
            <w:szCs w:val="24"/>
          </w:rPr>
          <w:t>A</w:t>
        </w:r>
        <w:r w:rsidR="004F52DD" w:rsidRPr="0038144C">
          <w:rPr>
            <w:rFonts w:ascii="Times New Roman" w:hAnsi="Times New Roman" w:cs="Times New Roman"/>
            <w:sz w:val="24"/>
            <w:szCs w:val="24"/>
          </w:rPr>
          <w:t xml:space="preserve">ccessory </w:t>
        </w:r>
      </w:ins>
      <w:del w:id="777" w:author="Kerin Browning" w:date="2023-08-16T15:40:00Z">
        <w:r w:rsidR="0038144C" w:rsidRPr="0038144C" w:rsidDel="004F52DD">
          <w:rPr>
            <w:rFonts w:ascii="Times New Roman" w:hAnsi="Times New Roman" w:cs="Times New Roman"/>
            <w:sz w:val="24"/>
            <w:szCs w:val="24"/>
          </w:rPr>
          <w:delText xml:space="preserve">dwelling </w:delText>
        </w:r>
      </w:del>
      <w:ins w:id="778" w:author="Kerin Browning" w:date="2023-08-16T15:40:00Z">
        <w:r w:rsidR="004F52DD">
          <w:rPr>
            <w:rFonts w:ascii="Times New Roman" w:hAnsi="Times New Roman" w:cs="Times New Roman"/>
            <w:sz w:val="24"/>
            <w:szCs w:val="24"/>
          </w:rPr>
          <w:t>D</w:t>
        </w:r>
        <w:r w:rsidR="004F52DD" w:rsidRPr="0038144C">
          <w:rPr>
            <w:rFonts w:ascii="Times New Roman" w:hAnsi="Times New Roman" w:cs="Times New Roman"/>
            <w:sz w:val="24"/>
            <w:szCs w:val="24"/>
          </w:rPr>
          <w:t xml:space="preserve">welling </w:t>
        </w:r>
      </w:ins>
      <w:del w:id="779" w:author="Kerin Browning" w:date="2023-08-16T15:40:00Z">
        <w:r w:rsidR="0038144C" w:rsidRPr="0038144C" w:rsidDel="004F52DD">
          <w:rPr>
            <w:rFonts w:ascii="Times New Roman" w:hAnsi="Times New Roman" w:cs="Times New Roman"/>
            <w:sz w:val="24"/>
            <w:szCs w:val="24"/>
          </w:rPr>
          <w:delText xml:space="preserve">units </w:delText>
        </w:r>
      </w:del>
      <w:ins w:id="780" w:author="Kerin Browning" w:date="2023-08-16T15:40:00Z">
        <w:r w:rsidR="004F52DD">
          <w:rPr>
            <w:rFonts w:ascii="Times New Roman" w:hAnsi="Times New Roman" w:cs="Times New Roman"/>
            <w:sz w:val="24"/>
            <w:szCs w:val="24"/>
          </w:rPr>
          <w:t>U</w:t>
        </w:r>
        <w:r w:rsidR="004F52DD" w:rsidRPr="0038144C">
          <w:rPr>
            <w:rFonts w:ascii="Times New Roman" w:hAnsi="Times New Roman" w:cs="Times New Roman"/>
            <w:sz w:val="24"/>
            <w:szCs w:val="24"/>
          </w:rPr>
          <w:t xml:space="preserve">nits </w:t>
        </w:r>
      </w:ins>
      <w:r w:rsidR="0038144C" w:rsidRPr="0038144C">
        <w:rPr>
          <w:rFonts w:ascii="Times New Roman" w:hAnsi="Times New Roman" w:cs="Times New Roman"/>
          <w:sz w:val="24"/>
          <w:szCs w:val="24"/>
        </w:rPr>
        <w:t>located in the SC Zone, the OHC Zone and the NHC Zone:</w:t>
      </w:r>
    </w:p>
    <w:p w14:paraId="097FF88C" w14:textId="3A02114A" w:rsidR="009B453E" w:rsidRPr="005C38A5" w:rsidRDefault="005C38A5" w:rsidP="005C38A5">
      <w:pPr>
        <w:tabs>
          <w:tab w:val="left" w:pos="1800"/>
        </w:tabs>
        <w:autoSpaceDE w:val="0"/>
        <w:autoSpaceDN w:val="0"/>
        <w:adjustRightInd w:val="0"/>
        <w:spacing w:before="100" w:after="100"/>
        <w:ind w:left="1800" w:right="720" w:hanging="720"/>
        <w:jc w:val="both"/>
        <w:rPr>
          <w:rFonts w:ascii="Times New Roman" w:hAnsi="Times New Roman"/>
          <w:sz w:val="24"/>
          <w:szCs w:val="24"/>
        </w:rPr>
      </w:pPr>
      <w:del w:id="781" w:author="Michelle Hawes [2]" w:date="2023-10-12T12:19:00Z">
        <w:r w:rsidDel="005C38A5">
          <w:rPr>
            <w:rFonts w:ascii="Times New Roman" w:hAnsi="Times New Roman"/>
            <w:sz w:val="24"/>
            <w:szCs w:val="24"/>
          </w:rPr>
          <w:delText xml:space="preserve">1. </w:delText>
        </w:r>
      </w:del>
      <w:ins w:id="782" w:author="Michelle Hawes [2]" w:date="2023-10-12T12:19:00Z">
        <w:r>
          <w:rPr>
            <w:rFonts w:ascii="Times New Roman" w:hAnsi="Times New Roman"/>
            <w:sz w:val="24"/>
            <w:szCs w:val="24"/>
          </w:rPr>
          <w:t>a.</w:t>
        </w:r>
        <w:r>
          <w:rPr>
            <w:rFonts w:ascii="Times New Roman" w:hAnsi="Times New Roman"/>
            <w:sz w:val="24"/>
            <w:szCs w:val="24"/>
          </w:rPr>
          <w:tab/>
        </w:r>
      </w:ins>
      <w:r w:rsidR="009B453E" w:rsidRPr="005C38A5">
        <w:rPr>
          <w:rFonts w:ascii="Times New Roman" w:hAnsi="Times New Roman"/>
          <w:sz w:val="24"/>
          <w:szCs w:val="24"/>
        </w:rPr>
        <w:t xml:space="preserve">There shall be a maximum of three (3) </w:t>
      </w:r>
      <w:proofErr w:type="spellStart"/>
      <w:ins w:id="783" w:author="Kerin Browning" w:date="2023-09-10T18:06:00Z">
        <w:r w:rsidR="0003227F" w:rsidRPr="005C38A5">
          <w:rPr>
            <w:rFonts w:ascii="Times New Roman" w:hAnsi="Times New Roman"/>
            <w:sz w:val="24"/>
            <w:szCs w:val="24"/>
          </w:rPr>
          <w:t>A</w:t>
        </w:r>
      </w:ins>
      <w:del w:id="784" w:author="Kerin Browning" w:date="2023-09-10T18:06:00Z">
        <w:r w:rsidR="009B453E" w:rsidRPr="005C38A5" w:rsidDel="0003227F">
          <w:rPr>
            <w:rFonts w:ascii="Times New Roman" w:hAnsi="Times New Roman"/>
            <w:sz w:val="24"/>
            <w:szCs w:val="24"/>
          </w:rPr>
          <w:delText>a</w:delText>
        </w:r>
      </w:del>
      <w:r w:rsidR="009B453E" w:rsidRPr="005C38A5">
        <w:rPr>
          <w:rFonts w:ascii="Times New Roman" w:hAnsi="Times New Roman"/>
          <w:sz w:val="24"/>
          <w:szCs w:val="24"/>
        </w:rPr>
        <w:t>ccessory</w:t>
      </w:r>
      <w:del w:id="785" w:author="Kerin Browning" w:date="2023-09-10T18:06:00Z">
        <w:r w:rsidR="009B453E" w:rsidRPr="005C38A5" w:rsidDel="0003227F">
          <w:rPr>
            <w:rFonts w:ascii="Times New Roman" w:hAnsi="Times New Roman"/>
            <w:sz w:val="24"/>
            <w:szCs w:val="24"/>
          </w:rPr>
          <w:delText xml:space="preserve"> </w:delText>
        </w:r>
      </w:del>
      <w:ins w:id="786" w:author="Kerin Browning" w:date="2023-09-10T18:06:00Z">
        <w:r w:rsidR="0003227F" w:rsidRPr="005C38A5">
          <w:rPr>
            <w:rFonts w:ascii="Times New Roman" w:hAnsi="Times New Roman"/>
            <w:sz w:val="24"/>
            <w:szCs w:val="24"/>
          </w:rPr>
          <w:t>D</w:t>
        </w:r>
      </w:ins>
      <w:del w:id="787" w:author="Kerin Browning" w:date="2023-09-10T18:06:00Z">
        <w:r w:rsidR="009B453E" w:rsidRPr="005C38A5" w:rsidDel="0003227F">
          <w:rPr>
            <w:rFonts w:ascii="Times New Roman" w:hAnsi="Times New Roman"/>
            <w:sz w:val="24"/>
            <w:szCs w:val="24"/>
          </w:rPr>
          <w:delText>d</w:delText>
        </w:r>
      </w:del>
      <w:r w:rsidR="009B453E" w:rsidRPr="005C38A5">
        <w:rPr>
          <w:rFonts w:ascii="Times New Roman" w:hAnsi="Times New Roman"/>
          <w:sz w:val="24"/>
          <w:szCs w:val="24"/>
        </w:rPr>
        <w:t>welling</w:t>
      </w:r>
      <w:proofErr w:type="spellEnd"/>
      <w:r w:rsidR="009B453E" w:rsidRPr="005C38A5">
        <w:rPr>
          <w:rFonts w:ascii="Times New Roman" w:hAnsi="Times New Roman"/>
          <w:sz w:val="24"/>
          <w:szCs w:val="24"/>
        </w:rPr>
        <w:t xml:space="preserve"> </w:t>
      </w:r>
      <w:ins w:id="788" w:author="Kerin Browning" w:date="2023-09-10T18:06:00Z">
        <w:r w:rsidR="0003227F" w:rsidRPr="005C38A5">
          <w:rPr>
            <w:rFonts w:ascii="Times New Roman" w:hAnsi="Times New Roman"/>
            <w:sz w:val="24"/>
            <w:szCs w:val="24"/>
          </w:rPr>
          <w:t>U</w:t>
        </w:r>
      </w:ins>
      <w:del w:id="789" w:author="Kerin Browning" w:date="2023-09-10T18:06:00Z">
        <w:r w:rsidR="009B453E" w:rsidRPr="005C38A5" w:rsidDel="0003227F">
          <w:rPr>
            <w:rFonts w:ascii="Times New Roman" w:hAnsi="Times New Roman"/>
            <w:sz w:val="24"/>
            <w:szCs w:val="24"/>
          </w:rPr>
          <w:delText>u</w:delText>
        </w:r>
      </w:del>
      <w:r w:rsidR="009B453E" w:rsidRPr="005C38A5">
        <w:rPr>
          <w:rFonts w:ascii="Times New Roman" w:hAnsi="Times New Roman"/>
          <w:sz w:val="24"/>
          <w:szCs w:val="24"/>
        </w:rPr>
        <w:t>nits per lot</w:t>
      </w:r>
      <w:ins w:id="790" w:author="Kerin Browning" w:date="2023-09-10T18:21:00Z">
        <w:r w:rsidR="00A178B4" w:rsidRPr="005C38A5">
          <w:rPr>
            <w:rFonts w:ascii="Times New Roman" w:hAnsi="Times New Roman"/>
            <w:sz w:val="24"/>
            <w:szCs w:val="24"/>
          </w:rPr>
          <w:t xml:space="preserve"> with</w:t>
        </w:r>
      </w:ins>
      <w:ins w:id="791" w:author="Kerin Browning" w:date="2023-09-10T18:22:00Z">
        <w:r w:rsidR="00A178B4" w:rsidRPr="005C38A5">
          <w:rPr>
            <w:rFonts w:ascii="Times New Roman" w:hAnsi="Times New Roman"/>
            <w:sz w:val="24"/>
            <w:szCs w:val="24"/>
          </w:rPr>
          <w:t xml:space="preserve">out </w:t>
        </w:r>
      </w:ins>
      <w:ins w:id="792" w:author="Kerin Browning" w:date="2023-09-10T18:21:00Z">
        <w:r w:rsidR="00A178B4" w:rsidRPr="005C38A5">
          <w:rPr>
            <w:rFonts w:ascii="Times New Roman" w:hAnsi="Times New Roman"/>
            <w:sz w:val="24"/>
            <w:szCs w:val="24"/>
          </w:rPr>
          <w:t>a Special Use Permit</w:t>
        </w:r>
      </w:ins>
      <w:r w:rsidR="009B453E" w:rsidRPr="005C38A5">
        <w:rPr>
          <w:rFonts w:ascii="Times New Roman" w:hAnsi="Times New Roman"/>
          <w:sz w:val="24"/>
          <w:szCs w:val="24"/>
        </w:rPr>
        <w:t>.</w:t>
      </w:r>
      <w:del w:id="793" w:author="Kerin Browning" w:date="2023-09-10T18:21:00Z">
        <w:r w:rsidR="009B453E" w:rsidRPr="005C38A5" w:rsidDel="00A178B4">
          <w:rPr>
            <w:rFonts w:ascii="Times New Roman" w:hAnsi="Times New Roman"/>
            <w:sz w:val="24"/>
            <w:szCs w:val="24"/>
          </w:rPr>
          <w:delText xml:space="preserve"> </w:delText>
        </w:r>
      </w:del>
    </w:p>
    <w:p w14:paraId="768D1F5B" w14:textId="1B317768" w:rsidR="009B453E" w:rsidRPr="005C38A5" w:rsidRDefault="000D122F" w:rsidP="000D122F">
      <w:pPr>
        <w:tabs>
          <w:tab w:val="left" w:pos="1800"/>
        </w:tabs>
        <w:autoSpaceDE w:val="0"/>
        <w:autoSpaceDN w:val="0"/>
        <w:adjustRightInd w:val="0"/>
        <w:spacing w:before="100" w:after="100"/>
        <w:ind w:left="1530" w:right="720" w:hanging="450"/>
        <w:jc w:val="both"/>
        <w:rPr>
          <w:sz w:val="24"/>
          <w:szCs w:val="24"/>
        </w:rPr>
      </w:pPr>
      <w:del w:id="794" w:author="Michelle Hawes [2]" w:date="2023-10-12T12:22:00Z">
        <w:r w:rsidDel="000D122F">
          <w:rPr>
            <w:rFonts w:ascii="Times New Roman" w:hAnsi="Times New Roman"/>
            <w:sz w:val="24"/>
            <w:szCs w:val="24"/>
          </w:rPr>
          <w:delText>2.</w:delText>
        </w:r>
        <w:r w:rsidDel="000D122F">
          <w:rPr>
            <w:rFonts w:ascii="Times New Roman" w:hAnsi="Times New Roman"/>
            <w:sz w:val="24"/>
            <w:szCs w:val="24"/>
          </w:rPr>
          <w:tab/>
        </w:r>
      </w:del>
      <w:ins w:id="795" w:author="Michelle Hawes [2]" w:date="2023-10-12T12:21:00Z">
        <w:r>
          <w:rPr>
            <w:rFonts w:ascii="Times New Roman" w:hAnsi="Times New Roman"/>
            <w:sz w:val="24"/>
            <w:szCs w:val="24"/>
          </w:rPr>
          <w:t>b.</w:t>
        </w:r>
        <w:r>
          <w:rPr>
            <w:rFonts w:ascii="Times New Roman" w:hAnsi="Times New Roman"/>
            <w:sz w:val="24"/>
            <w:szCs w:val="24"/>
          </w:rPr>
          <w:tab/>
        </w:r>
      </w:ins>
      <w:r w:rsidR="009B453E" w:rsidRPr="005C38A5">
        <w:rPr>
          <w:rFonts w:ascii="Times New Roman" w:hAnsi="Times New Roman"/>
          <w:sz w:val="24"/>
          <w:szCs w:val="24"/>
        </w:rPr>
        <w:t xml:space="preserve">As a condition for the issuance, and continued validity, of an occupancy permit for any </w:t>
      </w:r>
      <w:del w:id="796" w:author="Kerin Browning [2]" w:date="2023-08-30T17:12:00Z">
        <w:r w:rsidR="009B453E" w:rsidRPr="005C38A5" w:rsidDel="00E21EB3">
          <w:rPr>
            <w:rFonts w:ascii="Times New Roman" w:hAnsi="Times New Roman"/>
            <w:sz w:val="24"/>
            <w:szCs w:val="24"/>
          </w:rPr>
          <w:delText xml:space="preserve">accessory </w:delText>
        </w:r>
      </w:del>
      <w:ins w:id="797" w:author="Kerin Browning [2]" w:date="2023-08-30T17:12:00Z">
        <w:r w:rsidR="00E21EB3" w:rsidRPr="005C38A5">
          <w:rPr>
            <w:rFonts w:ascii="Times New Roman" w:hAnsi="Times New Roman"/>
            <w:sz w:val="24"/>
            <w:szCs w:val="24"/>
          </w:rPr>
          <w:t xml:space="preserve">Accessory </w:t>
        </w:r>
      </w:ins>
      <w:del w:id="798" w:author="Kerin Browning [2]" w:date="2023-08-30T17:12:00Z">
        <w:r w:rsidR="009B453E" w:rsidRPr="005C38A5" w:rsidDel="00E21EB3">
          <w:rPr>
            <w:rFonts w:ascii="Times New Roman" w:hAnsi="Times New Roman"/>
            <w:sz w:val="24"/>
            <w:szCs w:val="24"/>
          </w:rPr>
          <w:delText xml:space="preserve">dwelling </w:delText>
        </w:r>
      </w:del>
      <w:ins w:id="799" w:author="Kerin Browning [2]" w:date="2023-08-30T17:12:00Z">
        <w:r w:rsidR="00E21EB3" w:rsidRPr="005C38A5">
          <w:rPr>
            <w:rFonts w:ascii="Times New Roman" w:hAnsi="Times New Roman"/>
            <w:sz w:val="24"/>
            <w:szCs w:val="24"/>
          </w:rPr>
          <w:t xml:space="preserve">Dwelling </w:t>
        </w:r>
      </w:ins>
      <w:del w:id="800" w:author="Kerin Browning [2]" w:date="2023-08-30T17:12:00Z">
        <w:r w:rsidR="009B453E" w:rsidRPr="005C38A5" w:rsidDel="00E21EB3">
          <w:rPr>
            <w:rFonts w:ascii="Times New Roman" w:hAnsi="Times New Roman"/>
            <w:sz w:val="24"/>
            <w:szCs w:val="24"/>
          </w:rPr>
          <w:delText>unit</w:delText>
        </w:r>
      </w:del>
      <w:ins w:id="801" w:author="Kerin Browning [2]" w:date="2023-08-30T17:12:00Z">
        <w:r w:rsidR="00E21EB3" w:rsidRPr="005C38A5">
          <w:rPr>
            <w:rFonts w:ascii="Times New Roman" w:hAnsi="Times New Roman"/>
            <w:sz w:val="24"/>
            <w:szCs w:val="24"/>
          </w:rPr>
          <w:t>Unit</w:t>
        </w:r>
      </w:ins>
      <w:r w:rsidR="009B453E" w:rsidRPr="005C38A5">
        <w:rPr>
          <w:rFonts w:ascii="Times New Roman" w:hAnsi="Times New Roman"/>
          <w:sz w:val="24"/>
          <w:szCs w:val="24"/>
        </w:rPr>
        <w:t xml:space="preserve">, the owner shall execute and record against the deed to said property a restriction, running with the land in favor of the Town, to the effect that occupancy of the </w:t>
      </w:r>
      <w:del w:id="802" w:author="Kerin Browning [2]" w:date="2023-08-30T17:12:00Z">
        <w:r w:rsidR="009B453E" w:rsidRPr="005C38A5" w:rsidDel="00E21EB3">
          <w:rPr>
            <w:rFonts w:ascii="Times New Roman" w:hAnsi="Times New Roman"/>
            <w:sz w:val="24"/>
            <w:szCs w:val="24"/>
          </w:rPr>
          <w:delText xml:space="preserve">accessory </w:delText>
        </w:r>
      </w:del>
      <w:ins w:id="803" w:author="Kerin Browning [2]" w:date="2023-08-30T17:12:00Z">
        <w:r w:rsidR="00E21EB3" w:rsidRPr="005C38A5">
          <w:rPr>
            <w:rFonts w:ascii="Times New Roman" w:hAnsi="Times New Roman"/>
            <w:sz w:val="24"/>
            <w:szCs w:val="24"/>
          </w:rPr>
          <w:t xml:space="preserve">Accessory </w:t>
        </w:r>
      </w:ins>
      <w:del w:id="804" w:author="Kerin Browning [2]" w:date="2023-08-30T17:12:00Z">
        <w:r w:rsidR="009B453E" w:rsidRPr="005C38A5" w:rsidDel="00E21EB3">
          <w:rPr>
            <w:rFonts w:ascii="Times New Roman" w:hAnsi="Times New Roman"/>
            <w:sz w:val="24"/>
            <w:szCs w:val="24"/>
          </w:rPr>
          <w:delText xml:space="preserve">dwelling </w:delText>
        </w:r>
      </w:del>
      <w:ins w:id="805" w:author="Kerin Browning [2]" w:date="2023-08-30T17:12:00Z">
        <w:r w:rsidR="00E21EB3" w:rsidRPr="005C38A5">
          <w:rPr>
            <w:rFonts w:ascii="Times New Roman" w:hAnsi="Times New Roman"/>
            <w:sz w:val="24"/>
            <w:szCs w:val="24"/>
          </w:rPr>
          <w:t xml:space="preserve">Dwelling </w:t>
        </w:r>
      </w:ins>
      <w:del w:id="806" w:author="Kerin Browning [2]" w:date="2023-08-30T17:12:00Z">
        <w:r w:rsidR="009B453E" w:rsidRPr="005C38A5" w:rsidDel="00E21EB3">
          <w:rPr>
            <w:rFonts w:ascii="Times New Roman" w:hAnsi="Times New Roman"/>
            <w:sz w:val="24"/>
            <w:szCs w:val="24"/>
          </w:rPr>
          <w:delText xml:space="preserve">unit </w:delText>
        </w:r>
      </w:del>
      <w:ins w:id="807" w:author="Kerin Browning [2]" w:date="2023-08-30T17:12:00Z">
        <w:r w:rsidR="00E21EB3" w:rsidRPr="005C38A5">
          <w:rPr>
            <w:rFonts w:ascii="Times New Roman" w:hAnsi="Times New Roman"/>
            <w:sz w:val="24"/>
            <w:szCs w:val="24"/>
          </w:rPr>
          <w:t xml:space="preserve">Unit </w:t>
        </w:r>
      </w:ins>
      <w:r w:rsidR="009B453E" w:rsidRPr="005C38A5">
        <w:rPr>
          <w:rFonts w:ascii="Times New Roman" w:hAnsi="Times New Roman"/>
          <w:sz w:val="24"/>
          <w:szCs w:val="24"/>
        </w:rPr>
        <w:t xml:space="preserve">shall be limited to persons resident in the Town year-round (as defined in Chapter 2, Article I, Section 2-2 of the Revised Ordinances of the Town of New Shoreham) or deriving income from employment on the Island and that the </w:t>
      </w:r>
      <w:del w:id="808" w:author="Kerin Browning [2]" w:date="2023-08-30T17:13:00Z">
        <w:r w:rsidR="009B453E" w:rsidRPr="005C38A5" w:rsidDel="00E21EB3">
          <w:rPr>
            <w:rFonts w:ascii="Times New Roman" w:hAnsi="Times New Roman"/>
            <w:sz w:val="24"/>
            <w:szCs w:val="24"/>
          </w:rPr>
          <w:delText xml:space="preserve">dwelling </w:delText>
        </w:r>
      </w:del>
      <w:ins w:id="809" w:author="Kerin Browning [2]" w:date="2023-08-30T17:13:00Z">
        <w:r w:rsidR="00E21EB3" w:rsidRPr="005C38A5">
          <w:rPr>
            <w:rFonts w:ascii="Times New Roman" w:hAnsi="Times New Roman"/>
            <w:sz w:val="24"/>
            <w:szCs w:val="24"/>
          </w:rPr>
          <w:t xml:space="preserve">Dwelling </w:t>
        </w:r>
      </w:ins>
      <w:del w:id="810" w:author="Kerin Browning [2]" w:date="2023-08-30T17:13:00Z">
        <w:r w:rsidR="009B453E" w:rsidRPr="005C38A5" w:rsidDel="00E21EB3">
          <w:rPr>
            <w:rFonts w:ascii="Times New Roman" w:hAnsi="Times New Roman"/>
            <w:sz w:val="24"/>
            <w:szCs w:val="24"/>
          </w:rPr>
          <w:delText xml:space="preserve">unit </w:delText>
        </w:r>
      </w:del>
      <w:ins w:id="811" w:author="Kerin Browning [2]" w:date="2023-08-30T17:13:00Z">
        <w:r w:rsidR="00E21EB3" w:rsidRPr="005C38A5">
          <w:rPr>
            <w:rFonts w:ascii="Times New Roman" w:hAnsi="Times New Roman"/>
            <w:sz w:val="24"/>
            <w:szCs w:val="24"/>
          </w:rPr>
          <w:t xml:space="preserve">Unit </w:t>
        </w:r>
      </w:ins>
      <w:r w:rsidR="009B453E" w:rsidRPr="005C38A5">
        <w:rPr>
          <w:rFonts w:ascii="Times New Roman" w:hAnsi="Times New Roman"/>
          <w:sz w:val="24"/>
          <w:szCs w:val="24"/>
        </w:rPr>
        <w:t xml:space="preserve">may not be offered, nor used, for seasonal occupancy except for seasonal occupancy by persons deriving income from employment on the Island; and the owner shall file with the Town, prior to issuance of an occupancy permit and within thirty (30) days of any change in ownership of the premises, an affidavit, signed under the penalties of perjury by the owner of the principal structure, attesting to the fact that the </w:t>
      </w:r>
      <w:del w:id="812" w:author="Kerin Browning [2]" w:date="2023-08-30T17:14:00Z">
        <w:r w:rsidR="009B453E" w:rsidRPr="005C38A5" w:rsidDel="00E21EB3">
          <w:rPr>
            <w:rFonts w:ascii="Times New Roman" w:hAnsi="Times New Roman"/>
            <w:sz w:val="24"/>
            <w:szCs w:val="24"/>
          </w:rPr>
          <w:delText xml:space="preserve">accessory </w:delText>
        </w:r>
      </w:del>
      <w:ins w:id="813" w:author="Kerin Browning [2]" w:date="2023-08-30T17:14:00Z">
        <w:r w:rsidR="00E21EB3" w:rsidRPr="005C38A5">
          <w:rPr>
            <w:rFonts w:ascii="Times New Roman" w:hAnsi="Times New Roman"/>
            <w:sz w:val="24"/>
            <w:szCs w:val="24"/>
          </w:rPr>
          <w:t xml:space="preserve">Accessory </w:t>
        </w:r>
      </w:ins>
      <w:del w:id="814" w:author="Kerin Browning [2]" w:date="2023-08-30T17:14:00Z">
        <w:r w:rsidR="009B453E" w:rsidRPr="005C38A5" w:rsidDel="00E21EB3">
          <w:rPr>
            <w:rFonts w:ascii="Times New Roman" w:hAnsi="Times New Roman"/>
            <w:sz w:val="24"/>
            <w:szCs w:val="24"/>
          </w:rPr>
          <w:delText xml:space="preserve"> dwelling </w:delText>
        </w:r>
      </w:del>
      <w:ins w:id="815" w:author="Kerin Browning [2]" w:date="2023-08-30T17:14:00Z">
        <w:r w:rsidR="00E21EB3" w:rsidRPr="005C38A5">
          <w:rPr>
            <w:rFonts w:ascii="Times New Roman" w:hAnsi="Times New Roman"/>
            <w:sz w:val="24"/>
            <w:szCs w:val="24"/>
          </w:rPr>
          <w:t xml:space="preserve">Dwelling </w:t>
        </w:r>
      </w:ins>
      <w:del w:id="816" w:author="Kerin Browning [2]" w:date="2023-08-30T17:14:00Z">
        <w:r w:rsidR="009B453E" w:rsidRPr="005C38A5" w:rsidDel="00E21EB3">
          <w:rPr>
            <w:rFonts w:ascii="Times New Roman" w:hAnsi="Times New Roman"/>
            <w:sz w:val="24"/>
            <w:szCs w:val="24"/>
          </w:rPr>
          <w:delText xml:space="preserve">unit </w:delText>
        </w:r>
      </w:del>
      <w:ins w:id="817" w:author="Kerin Browning [2]" w:date="2023-08-30T17:14:00Z">
        <w:r w:rsidR="00E21EB3" w:rsidRPr="005C38A5">
          <w:rPr>
            <w:rFonts w:ascii="Times New Roman" w:hAnsi="Times New Roman"/>
            <w:sz w:val="24"/>
            <w:szCs w:val="24"/>
          </w:rPr>
          <w:t xml:space="preserve">Unit </w:t>
        </w:r>
      </w:ins>
      <w:r w:rsidR="009B453E" w:rsidRPr="005C38A5">
        <w:rPr>
          <w:rFonts w:ascii="Times New Roman" w:hAnsi="Times New Roman"/>
          <w:sz w:val="24"/>
          <w:szCs w:val="24"/>
        </w:rPr>
        <w:t xml:space="preserve">is, and will be, limited to occupancy by persons residing in the Town year-round (as defined in Chapter 2, Article I, Section 2-2 of the Revised Ordinances of the Town of New Shoreham) or deriving income from employment on the Island and that the </w:t>
      </w:r>
      <w:del w:id="818" w:author="Kerin Browning [2]" w:date="2023-08-30T17:14:00Z">
        <w:r w:rsidR="009B453E" w:rsidRPr="005C38A5" w:rsidDel="00E21EB3">
          <w:rPr>
            <w:rFonts w:ascii="Times New Roman" w:hAnsi="Times New Roman"/>
            <w:sz w:val="24"/>
            <w:szCs w:val="24"/>
          </w:rPr>
          <w:delText xml:space="preserve">accessory </w:delText>
        </w:r>
      </w:del>
      <w:ins w:id="819" w:author="Kerin Browning [2]" w:date="2023-08-30T17:14:00Z">
        <w:r w:rsidR="00E21EB3" w:rsidRPr="005C38A5">
          <w:rPr>
            <w:rFonts w:ascii="Times New Roman" w:hAnsi="Times New Roman"/>
            <w:sz w:val="24"/>
            <w:szCs w:val="24"/>
          </w:rPr>
          <w:t xml:space="preserve">Accessory </w:t>
        </w:r>
      </w:ins>
      <w:del w:id="820" w:author="Kerin Browning [2]" w:date="2023-08-30T17:14:00Z">
        <w:r w:rsidR="009B453E" w:rsidRPr="005C38A5" w:rsidDel="00E21EB3">
          <w:rPr>
            <w:rFonts w:ascii="Times New Roman" w:hAnsi="Times New Roman"/>
            <w:sz w:val="24"/>
            <w:szCs w:val="24"/>
          </w:rPr>
          <w:delText xml:space="preserve">apartment </w:delText>
        </w:r>
      </w:del>
      <w:ins w:id="821" w:author="Kerin Browning [2]" w:date="2023-08-30T17:14:00Z">
        <w:r w:rsidR="00E21EB3" w:rsidRPr="005C38A5">
          <w:rPr>
            <w:rFonts w:ascii="Times New Roman" w:hAnsi="Times New Roman"/>
            <w:sz w:val="24"/>
            <w:szCs w:val="24"/>
          </w:rPr>
          <w:t xml:space="preserve">Dwelling </w:t>
        </w:r>
      </w:ins>
      <w:del w:id="822" w:author="Kerin Browning [2]" w:date="2023-08-30T17:14:00Z">
        <w:r w:rsidR="009B453E" w:rsidRPr="005C38A5" w:rsidDel="00E21EB3">
          <w:rPr>
            <w:rFonts w:ascii="Times New Roman" w:hAnsi="Times New Roman"/>
            <w:sz w:val="24"/>
            <w:szCs w:val="24"/>
          </w:rPr>
          <w:delText xml:space="preserve">unit </w:delText>
        </w:r>
      </w:del>
      <w:ins w:id="823" w:author="Kerin Browning [2]" w:date="2023-08-30T17:14:00Z">
        <w:r w:rsidR="00E21EB3" w:rsidRPr="005C38A5">
          <w:rPr>
            <w:rFonts w:ascii="Times New Roman" w:hAnsi="Times New Roman"/>
            <w:sz w:val="24"/>
            <w:szCs w:val="24"/>
          </w:rPr>
          <w:t xml:space="preserve">Unit </w:t>
        </w:r>
      </w:ins>
      <w:r w:rsidR="009B453E" w:rsidRPr="005C38A5">
        <w:rPr>
          <w:rFonts w:ascii="Times New Roman" w:hAnsi="Times New Roman"/>
          <w:sz w:val="24"/>
          <w:szCs w:val="24"/>
        </w:rPr>
        <w:t xml:space="preserve">will not be offered, nor used, for seasonal occupancy except for seasonal occupancy by persons deriving income from employment on the Island. The affidavit shall be renewed by the owner of the premises every two (2) years as a condition for retaining an occupancy permit for the </w:t>
      </w:r>
      <w:del w:id="824" w:author="Kerin Browning [2]" w:date="2023-08-30T17:14:00Z">
        <w:r w:rsidR="009B453E" w:rsidRPr="005C38A5" w:rsidDel="00E21EB3">
          <w:rPr>
            <w:rFonts w:ascii="Times New Roman" w:hAnsi="Times New Roman"/>
            <w:sz w:val="24"/>
            <w:szCs w:val="24"/>
          </w:rPr>
          <w:delText xml:space="preserve">accessory </w:delText>
        </w:r>
      </w:del>
      <w:ins w:id="825" w:author="Kerin Browning [2]" w:date="2023-08-30T17:14:00Z">
        <w:r w:rsidR="00E21EB3" w:rsidRPr="005C38A5">
          <w:rPr>
            <w:rFonts w:ascii="Times New Roman" w:hAnsi="Times New Roman"/>
            <w:sz w:val="24"/>
            <w:szCs w:val="24"/>
          </w:rPr>
          <w:t xml:space="preserve">Accessory </w:t>
        </w:r>
      </w:ins>
      <w:del w:id="826" w:author="Kerin Browning [2]" w:date="2023-08-30T17:14:00Z">
        <w:r w:rsidR="009B453E" w:rsidRPr="005C38A5" w:rsidDel="00E21EB3">
          <w:rPr>
            <w:rFonts w:ascii="Times New Roman" w:hAnsi="Times New Roman"/>
            <w:sz w:val="24"/>
            <w:szCs w:val="24"/>
          </w:rPr>
          <w:delText xml:space="preserve"> dwelling </w:delText>
        </w:r>
      </w:del>
      <w:ins w:id="827" w:author="Kerin Browning [2]" w:date="2023-08-30T17:14:00Z">
        <w:r w:rsidR="00E21EB3" w:rsidRPr="005C38A5">
          <w:rPr>
            <w:rFonts w:ascii="Times New Roman" w:hAnsi="Times New Roman"/>
            <w:sz w:val="24"/>
            <w:szCs w:val="24"/>
          </w:rPr>
          <w:t xml:space="preserve">Dwelling </w:t>
        </w:r>
      </w:ins>
      <w:del w:id="828" w:author="Kerin Browning [2]" w:date="2023-08-30T17:15:00Z">
        <w:r w:rsidR="009B453E" w:rsidRPr="005C38A5" w:rsidDel="00E21EB3">
          <w:rPr>
            <w:rFonts w:ascii="Times New Roman" w:hAnsi="Times New Roman"/>
            <w:sz w:val="24"/>
            <w:szCs w:val="24"/>
          </w:rPr>
          <w:delText>unit</w:delText>
        </w:r>
      </w:del>
      <w:ins w:id="829" w:author="Kerin Browning [2]" w:date="2023-08-30T17:15:00Z">
        <w:r w:rsidR="00E21EB3" w:rsidRPr="005C38A5">
          <w:rPr>
            <w:rFonts w:ascii="Times New Roman" w:hAnsi="Times New Roman"/>
            <w:sz w:val="24"/>
            <w:szCs w:val="24"/>
          </w:rPr>
          <w:t>Unit</w:t>
        </w:r>
      </w:ins>
      <w:r w:rsidR="009B453E" w:rsidRPr="005C38A5">
        <w:rPr>
          <w:rFonts w:ascii="Times New Roman" w:hAnsi="Times New Roman"/>
          <w:sz w:val="24"/>
          <w:szCs w:val="24"/>
        </w:rPr>
        <w:t xml:space="preserve">. </w:t>
      </w:r>
    </w:p>
    <w:p w14:paraId="419C4D9F" w14:textId="77777777" w:rsidR="00E21EB3" w:rsidRDefault="00E21EB3" w:rsidP="00E21EB3">
      <w:pPr>
        <w:pStyle w:val="ListParagraph"/>
        <w:autoSpaceDE w:val="0"/>
        <w:autoSpaceDN w:val="0"/>
        <w:adjustRightInd w:val="0"/>
        <w:spacing w:before="100" w:after="100"/>
        <w:ind w:right="720"/>
        <w:jc w:val="both"/>
        <w:rPr>
          <w:ins w:id="830" w:author="Kerin Browning [2]" w:date="2023-08-30T17:12:00Z"/>
          <w:rFonts w:ascii="Times New Roman" w:hAnsi="Times New Roman"/>
        </w:rPr>
      </w:pPr>
    </w:p>
    <w:p w14:paraId="1EF8DE79" w14:textId="2FE26923" w:rsidR="009B453E" w:rsidRPr="000D122F" w:rsidRDefault="009B453E" w:rsidP="000D122F">
      <w:pPr>
        <w:tabs>
          <w:tab w:val="left" w:pos="1890"/>
        </w:tabs>
        <w:autoSpaceDE w:val="0"/>
        <w:autoSpaceDN w:val="0"/>
        <w:adjustRightInd w:val="0"/>
        <w:spacing w:before="100" w:after="100"/>
        <w:ind w:left="1530" w:right="720" w:hanging="450"/>
        <w:jc w:val="both"/>
        <w:rPr>
          <w:ins w:id="831" w:author="Kerin Browning" w:date="2023-10-11T14:02:00Z"/>
          <w:sz w:val="24"/>
          <w:szCs w:val="24"/>
        </w:rPr>
      </w:pPr>
      <w:del w:id="832" w:author="Michelle Hawes" w:date="2023-09-22T13:26:00Z">
        <w:r w:rsidRPr="000D122F" w:rsidDel="00E079BC">
          <w:rPr>
            <w:rFonts w:ascii="Times New Roman" w:hAnsi="Times New Roman"/>
            <w:sz w:val="24"/>
            <w:szCs w:val="24"/>
          </w:rPr>
          <w:lastRenderedPageBreak/>
          <w:delText xml:space="preserve">3. </w:delText>
        </w:r>
      </w:del>
      <w:ins w:id="833" w:author="Michelle Hawes [2]" w:date="2023-10-12T12:25:00Z">
        <w:r w:rsidR="000D122F">
          <w:rPr>
            <w:rFonts w:ascii="Times New Roman" w:hAnsi="Times New Roman"/>
            <w:sz w:val="24"/>
            <w:szCs w:val="24"/>
          </w:rPr>
          <w:t>c.</w:t>
        </w:r>
        <w:r w:rsidR="000D122F">
          <w:rPr>
            <w:rFonts w:ascii="Times New Roman" w:hAnsi="Times New Roman"/>
            <w:sz w:val="24"/>
            <w:szCs w:val="24"/>
          </w:rPr>
          <w:tab/>
        </w:r>
      </w:ins>
      <w:r w:rsidRPr="000D122F">
        <w:rPr>
          <w:rFonts w:ascii="Times New Roman" w:hAnsi="Times New Roman"/>
          <w:sz w:val="24"/>
          <w:szCs w:val="24"/>
        </w:rPr>
        <w:t xml:space="preserve">A separate affidavit shall be required for each </w:t>
      </w:r>
      <w:del w:id="834" w:author="Kerin Browning [2]" w:date="2023-08-30T17:15:00Z">
        <w:r w:rsidRPr="000D122F" w:rsidDel="00E21EB3">
          <w:rPr>
            <w:rFonts w:ascii="Times New Roman" w:hAnsi="Times New Roman"/>
            <w:sz w:val="24"/>
            <w:szCs w:val="24"/>
          </w:rPr>
          <w:delText xml:space="preserve">accessory </w:delText>
        </w:r>
      </w:del>
      <w:ins w:id="835" w:author="Kerin Browning [2]" w:date="2023-08-30T17:15:00Z">
        <w:r w:rsidR="00E21EB3" w:rsidRPr="000D122F">
          <w:rPr>
            <w:rFonts w:ascii="Times New Roman" w:hAnsi="Times New Roman"/>
            <w:sz w:val="24"/>
            <w:szCs w:val="24"/>
          </w:rPr>
          <w:t xml:space="preserve">Accessory </w:t>
        </w:r>
      </w:ins>
      <w:del w:id="836" w:author="Kerin Browning [2]" w:date="2023-08-30T17:15:00Z">
        <w:r w:rsidRPr="000D122F" w:rsidDel="00E21EB3">
          <w:rPr>
            <w:rFonts w:ascii="Times New Roman" w:hAnsi="Times New Roman"/>
            <w:sz w:val="24"/>
            <w:szCs w:val="24"/>
          </w:rPr>
          <w:delText xml:space="preserve">dwelling </w:delText>
        </w:r>
      </w:del>
      <w:ins w:id="837" w:author="Kerin Browning [2]" w:date="2023-08-30T17:15:00Z">
        <w:r w:rsidR="00E21EB3" w:rsidRPr="000D122F">
          <w:rPr>
            <w:rFonts w:ascii="Times New Roman" w:hAnsi="Times New Roman"/>
            <w:sz w:val="24"/>
            <w:szCs w:val="24"/>
          </w:rPr>
          <w:t xml:space="preserve">Dwelling </w:t>
        </w:r>
      </w:ins>
      <w:del w:id="838" w:author="Kerin Browning [2]" w:date="2023-08-30T17:15:00Z">
        <w:r w:rsidRPr="000D122F" w:rsidDel="00E21EB3">
          <w:rPr>
            <w:rFonts w:ascii="Times New Roman" w:hAnsi="Times New Roman"/>
            <w:sz w:val="24"/>
            <w:szCs w:val="24"/>
          </w:rPr>
          <w:delText xml:space="preserve">unit </w:delText>
        </w:r>
      </w:del>
      <w:ins w:id="839" w:author="Kerin Browning [2]" w:date="2023-08-30T17:15:00Z">
        <w:r w:rsidR="00E21EB3" w:rsidRPr="000D122F">
          <w:rPr>
            <w:rFonts w:ascii="Times New Roman" w:hAnsi="Times New Roman"/>
            <w:sz w:val="24"/>
            <w:szCs w:val="24"/>
          </w:rPr>
          <w:t xml:space="preserve">Unit </w:t>
        </w:r>
      </w:ins>
      <w:r w:rsidRPr="000D122F">
        <w:rPr>
          <w:rFonts w:ascii="Times New Roman" w:hAnsi="Times New Roman"/>
          <w:sz w:val="24"/>
          <w:szCs w:val="24"/>
        </w:rPr>
        <w:t xml:space="preserve">clearly identifying the </w:t>
      </w:r>
      <w:del w:id="840" w:author="Kerin Browning [2]" w:date="2023-08-30T17:15:00Z">
        <w:r w:rsidRPr="000D122F" w:rsidDel="00E21EB3">
          <w:rPr>
            <w:rFonts w:ascii="Times New Roman" w:hAnsi="Times New Roman"/>
            <w:sz w:val="24"/>
            <w:szCs w:val="24"/>
          </w:rPr>
          <w:delText xml:space="preserve">dwelling </w:delText>
        </w:r>
      </w:del>
      <w:ins w:id="841" w:author="Kerin Browning [2]" w:date="2023-08-30T17:15:00Z">
        <w:r w:rsidR="00E21EB3" w:rsidRPr="000D122F">
          <w:rPr>
            <w:rFonts w:ascii="Times New Roman" w:hAnsi="Times New Roman"/>
            <w:sz w:val="24"/>
            <w:szCs w:val="24"/>
          </w:rPr>
          <w:t xml:space="preserve">Dwelling </w:t>
        </w:r>
      </w:ins>
      <w:del w:id="842" w:author="Kerin Browning [2]" w:date="2023-08-30T17:15:00Z">
        <w:r w:rsidRPr="000D122F" w:rsidDel="00E21EB3">
          <w:rPr>
            <w:rFonts w:ascii="Times New Roman" w:hAnsi="Times New Roman"/>
            <w:sz w:val="24"/>
            <w:szCs w:val="24"/>
          </w:rPr>
          <w:delText xml:space="preserve">unit </w:delText>
        </w:r>
      </w:del>
      <w:ins w:id="843" w:author="Kerin Browning [2]" w:date="2023-08-30T17:15:00Z">
        <w:r w:rsidR="00E21EB3" w:rsidRPr="000D122F">
          <w:rPr>
            <w:rFonts w:ascii="Times New Roman" w:hAnsi="Times New Roman"/>
            <w:sz w:val="24"/>
            <w:szCs w:val="24"/>
          </w:rPr>
          <w:t xml:space="preserve">Unit </w:t>
        </w:r>
      </w:ins>
      <w:r w:rsidRPr="000D122F">
        <w:rPr>
          <w:rFonts w:ascii="Times New Roman" w:hAnsi="Times New Roman"/>
          <w:sz w:val="24"/>
          <w:szCs w:val="24"/>
        </w:rPr>
        <w:t xml:space="preserve">and distinguishing it from any other </w:t>
      </w:r>
      <w:del w:id="844" w:author="Kerin Browning [2]" w:date="2023-08-30T17:15:00Z">
        <w:r w:rsidRPr="000D122F" w:rsidDel="00E21EB3">
          <w:rPr>
            <w:rFonts w:ascii="Times New Roman" w:hAnsi="Times New Roman"/>
            <w:sz w:val="24"/>
            <w:szCs w:val="24"/>
          </w:rPr>
          <w:delText xml:space="preserve">accessory </w:delText>
        </w:r>
      </w:del>
      <w:ins w:id="845" w:author="Kerin Browning [2]" w:date="2023-08-30T17:15:00Z">
        <w:r w:rsidR="00E21EB3" w:rsidRPr="000D122F">
          <w:rPr>
            <w:rFonts w:ascii="Times New Roman" w:hAnsi="Times New Roman"/>
            <w:sz w:val="24"/>
            <w:szCs w:val="24"/>
          </w:rPr>
          <w:t xml:space="preserve">Accessory </w:t>
        </w:r>
      </w:ins>
      <w:del w:id="846" w:author="Kerin Browning [2]" w:date="2023-08-30T17:15:00Z">
        <w:r w:rsidRPr="000D122F" w:rsidDel="00E21EB3">
          <w:rPr>
            <w:rFonts w:ascii="Times New Roman" w:hAnsi="Times New Roman"/>
            <w:sz w:val="24"/>
            <w:szCs w:val="24"/>
          </w:rPr>
          <w:delText xml:space="preserve"> dwelling </w:delText>
        </w:r>
      </w:del>
      <w:ins w:id="847" w:author="Kerin Browning [2]" w:date="2023-08-30T17:15:00Z">
        <w:r w:rsidR="00E21EB3" w:rsidRPr="000D122F">
          <w:rPr>
            <w:rFonts w:ascii="Times New Roman" w:hAnsi="Times New Roman"/>
            <w:sz w:val="24"/>
            <w:szCs w:val="24"/>
          </w:rPr>
          <w:t xml:space="preserve">Dwelling </w:t>
        </w:r>
      </w:ins>
      <w:del w:id="848" w:author="Kerin Browning [2]" w:date="2023-08-30T17:15:00Z">
        <w:r w:rsidRPr="000D122F" w:rsidDel="00E21EB3">
          <w:rPr>
            <w:rFonts w:ascii="Times New Roman" w:hAnsi="Times New Roman"/>
            <w:sz w:val="24"/>
            <w:szCs w:val="24"/>
          </w:rPr>
          <w:delText xml:space="preserve">units </w:delText>
        </w:r>
      </w:del>
      <w:ins w:id="849" w:author="Kerin Browning [2]" w:date="2023-08-30T17:15:00Z">
        <w:r w:rsidR="00E21EB3" w:rsidRPr="000D122F">
          <w:rPr>
            <w:rFonts w:ascii="Times New Roman" w:hAnsi="Times New Roman"/>
            <w:sz w:val="24"/>
            <w:szCs w:val="24"/>
          </w:rPr>
          <w:t xml:space="preserve">Units </w:t>
        </w:r>
      </w:ins>
      <w:r w:rsidRPr="000D122F">
        <w:rPr>
          <w:rFonts w:ascii="Times New Roman" w:hAnsi="Times New Roman"/>
          <w:sz w:val="24"/>
          <w:szCs w:val="24"/>
        </w:rPr>
        <w:t xml:space="preserve">on the property. </w:t>
      </w:r>
    </w:p>
    <w:p w14:paraId="52498BE9" w14:textId="77777777" w:rsidR="00C032DD" w:rsidRPr="00F809E7" w:rsidRDefault="00C032DD" w:rsidP="00F809E7">
      <w:pPr>
        <w:pStyle w:val="ListParagraph"/>
        <w:autoSpaceDE w:val="0"/>
        <w:autoSpaceDN w:val="0"/>
        <w:adjustRightInd w:val="0"/>
        <w:spacing w:before="100" w:after="100"/>
        <w:ind w:left="1440" w:right="720"/>
        <w:jc w:val="both"/>
        <w:rPr>
          <w:rFonts w:ascii="Times New Roman" w:hAnsi="Times New Roman"/>
          <w:color w:val="000000"/>
        </w:rPr>
      </w:pPr>
    </w:p>
    <w:p w14:paraId="0EEE20E3" w14:textId="315269D8" w:rsidR="00C65E9C" w:rsidRDefault="00E079BC" w:rsidP="00E206D3">
      <w:pPr>
        <w:pStyle w:val="Default"/>
        <w:ind w:left="360" w:right="720"/>
        <w:jc w:val="both"/>
        <w:rPr>
          <w:bCs/>
        </w:rPr>
      </w:pPr>
      <w:ins w:id="850" w:author="Michelle Hawes" w:date="2023-09-22T13:28:00Z">
        <w:r>
          <w:rPr>
            <w:b/>
            <w:bCs/>
          </w:rPr>
          <w:t xml:space="preserve">3. </w:t>
        </w:r>
      </w:ins>
      <w:ins w:id="851" w:author="Michelle Hawes [2]" w:date="2023-10-12T12:26:00Z">
        <w:r w:rsidR="000D122F">
          <w:rPr>
            <w:b/>
            <w:bCs/>
          </w:rPr>
          <w:tab/>
        </w:r>
      </w:ins>
      <w:del w:id="852" w:author="Michelle Hawes [2]" w:date="2023-10-12T12:26:00Z">
        <w:r w:rsidR="000D122F" w:rsidDel="000D122F">
          <w:rPr>
            <w:b/>
            <w:bCs/>
          </w:rPr>
          <w:delText xml:space="preserve">C. </w:delText>
        </w:r>
      </w:del>
      <w:r w:rsidR="00E21EB3">
        <w:rPr>
          <w:b/>
          <w:bCs/>
        </w:rPr>
        <w:t>Standards for Town Employee Accessory Dwelling Units</w:t>
      </w:r>
    </w:p>
    <w:p w14:paraId="76719B78" w14:textId="4895DE19" w:rsidR="00F33B12" w:rsidRPr="008C626F" w:rsidRDefault="00C65E9C" w:rsidP="00693C98">
      <w:pPr>
        <w:pStyle w:val="Default"/>
        <w:ind w:right="720" w:firstLine="630"/>
        <w:jc w:val="both"/>
        <w:rPr>
          <w:ins w:id="853" w:author="Kerin Browning [2]" w:date="2023-07-14T16:14:00Z"/>
          <w:bCs/>
        </w:rPr>
      </w:pPr>
      <w:ins w:id="854" w:author="Kerin Browning [2]" w:date="2023-07-14T17:37:00Z">
        <w:r>
          <w:rPr>
            <w:bCs/>
          </w:rPr>
          <w:tab/>
        </w:r>
      </w:ins>
      <w:ins w:id="855" w:author="Kerin Browning [2]" w:date="2023-07-14T16:14:00Z">
        <w:r w:rsidR="00F33B12" w:rsidRPr="008C626F">
          <w:rPr>
            <w:bCs/>
          </w:rPr>
          <w:t xml:space="preserve">In addition to the Section 513 (B) General Standards above, all Accessory Dwelling Units for </w:t>
        </w:r>
        <w:r w:rsidR="00F33B12">
          <w:rPr>
            <w:bCs/>
          </w:rPr>
          <w:t>Town Employees</w:t>
        </w:r>
        <w:r w:rsidR="00F33B12" w:rsidRPr="008C626F">
          <w:rPr>
            <w:bCs/>
          </w:rPr>
          <w:t>:</w:t>
        </w:r>
      </w:ins>
    </w:p>
    <w:p w14:paraId="506158ED" w14:textId="77777777" w:rsidR="0038144C" w:rsidRPr="0038144C" w:rsidRDefault="0038144C">
      <w:pPr>
        <w:pStyle w:val="Default"/>
        <w:ind w:right="720" w:firstLine="630"/>
        <w:jc w:val="both"/>
        <w:pPrChange w:id="856" w:author="Kerin Browning" w:date="2023-12-19T12:43:00Z">
          <w:pPr>
            <w:pStyle w:val="Default"/>
            <w:ind w:left="180" w:right="720"/>
            <w:jc w:val="both"/>
          </w:pPr>
        </w:pPrChange>
      </w:pPr>
    </w:p>
    <w:p w14:paraId="419D5437" w14:textId="3CFC95D8" w:rsidR="0038144C" w:rsidRDefault="0000213C" w:rsidP="0038144C">
      <w:pPr>
        <w:pStyle w:val="Default"/>
        <w:ind w:left="180" w:right="720"/>
        <w:jc w:val="both"/>
        <w:rPr>
          <w:ins w:id="857" w:author="Kerin Browning" w:date="2023-12-28T13:46:00Z"/>
        </w:rPr>
      </w:pPr>
      <w:ins w:id="858" w:author="Michelle Hawes" w:date="2023-09-22T13:33:00Z">
        <w:r>
          <w:t>a</w:t>
        </w:r>
      </w:ins>
      <w:del w:id="859" w:author="Michelle Hawes" w:date="2023-09-22T13:33:00Z">
        <w:r w:rsidR="0038144C" w:rsidRPr="0038144C" w:rsidDel="0000213C">
          <w:delText>1</w:delText>
        </w:r>
      </w:del>
      <w:r w:rsidR="0038144C" w:rsidRPr="0038144C">
        <w:t xml:space="preserve">. Accessory </w:t>
      </w:r>
      <w:del w:id="860" w:author="Kerin Browning [2]" w:date="2023-08-30T17:17:00Z">
        <w:r w:rsidR="0038144C" w:rsidRPr="0038144C" w:rsidDel="00E21EB3">
          <w:delText xml:space="preserve">dwelling </w:delText>
        </w:r>
      </w:del>
      <w:ins w:id="861" w:author="Kerin Browning [2]" w:date="2023-08-30T17:17:00Z">
        <w:r w:rsidR="00E21EB3">
          <w:t>D</w:t>
        </w:r>
        <w:r w:rsidR="00E21EB3" w:rsidRPr="0038144C">
          <w:t xml:space="preserve">welling </w:t>
        </w:r>
      </w:ins>
      <w:del w:id="862" w:author="Kerin Browning [2]" w:date="2023-08-30T17:17:00Z">
        <w:r w:rsidR="0038144C" w:rsidRPr="0038144C" w:rsidDel="00E21EB3">
          <w:delText xml:space="preserve">units </w:delText>
        </w:r>
      </w:del>
      <w:ins w:id="863" w:author="Kerin Browning [2]" w:date="2023-08-30T17:17:00Z">
        <w:r w:rsidR="00E21EB3">
          <w:t>U</w:t>
        </w:r>
        <w:r w:rsidR="00E21EB3" w:rsidRPr="0038144C">
          <w:t xml:space="preserve">nits </w:t>
        </w:r>
      </w:ins>
      <w:r w:rsidR="0038144C" w:rsidRPr="0038144C">
        <w:t xml:space="preserve">owned by the Town of New Shoreham and constructed principally for the purpose of providing housing for employees serving necessary local government functions shall be exempt from the Standards of </w:t>
      </w:r>
      <w:del w:id="864" w:author="Michelle Hawes [2]" w:date="2023-10-12T12:29:00Z">
        <w:r w:rsidR="0038144C" w:rsidRPr="0038144C" w:rsidDel="000D122F">
          <w:delText>B.ii.2</w:delText>
        </w:r>
      </w:del>
      <w:ins w:id="865" w:author="Michelle Hawes [2]" w:date="2023-10-12T12:29:00Z">
        <w:r w:rsidR="000D122F">
          <w:t>C (1) (b)</w:t>
        </w:r>
      </w:ins>
      <w:r w:rsidR="0038144C" w:rsidRPr="0038144C">
        <w:t xml:space="preserve">, </w:t>
      </w:r>
      <w:del w:id="866" w:author="Michelle Hawes [2]" w:date="2023-10-12T12:29:00Z">
        <w:r w:rsidR="0038144C" w:rsidRPr="0038144C" w:rsidDel="000D122F">
          <w:delText>B.ii.3</w:delText>
        </w:r>
      </w:del>
      <w:ins w:id="867" w:author="Michelle Hawes [2]" w:date="2023-10-12T12:29:00Z">
        <w:r w:rsidR="000D122F">
          <w:t>C (1)(</w:t>
        </w:r>
      </w:ins>
      <w:ins w:id="868" w:author="Kerin Browning" w:date="2023-12-28T13:55:00Z">
        <w:r w:rsidR="00AF7873">
          <w:t>c</w:t>
        </w:r>
      </w:ins>
      <w:ins w:id="869" w:author="Michelle Hawes [2]" w:date="2023-10-12T12:29:00Z">
        <w:r w:rsidR="000D122F">
          <w:t>)</w:t>
        </w:r>
      </w:ins>
      <w:r w:rsidR="0038144C" w:rsidRPr="0038144C">
        <w:t xml:space="preserve">, </w:t>
      </w:r>
      <w:del w:id="870" w:author="Kerin Browning" w:date="2023-12-28T14:57:00Z">
        <w:r w:rsidR="0038144C" w:rsidRPr="0038144C" w:rsidDel="00243A13">
          <w:delText xml:space="preserve">and </w:delText>
        </w:r>
      </w:del>
      <w:del w:id="871" w:author="Michelle Hawes [2]" w:date="2023-10-12T12:31:00Z">
        <w:r w:rsidR="0038144C" w:rsidRPr="0038144C" w:rsidDel="008A2964">
          <w:delText>B.iii</w:delText>
        </w:r>
      </w:del>
      <w:ins w:id="872" w:author="Michelle Hawes [2]" w:date="2023-10-12T12:31:00Z">
        <w:r w:rsidR="008A2964">
          <w:t>C (2)</w:t>
        </w:r>
      </w:ins>
      <w:del w:id="873" w:author="Kerin Browning" w:date="2023-12-28T14:57:00Z">
        <w:r w:rsidR="0038144C" w:rsidRPr="0038144C" w:rsidDel="00243A13">
          <w:delText>.</w:delText>
        </w:r>
      </w:del>
      <w:ins w:id="874" w:author="Kerin Browning" w:date="2023-12-28T14:57:00Z">
        <w:r w:rsidR="00243A13">
          <w:t xml:space="preserve"> E(2) and E(</w:t>
        </w:r>
      </w:ins>
      <w:ins w:id="875" w:author="Kerin Browning" w:date="2023-12-28T14:58:00Z">
        <w:r w:rsidR="00243A13">
          <w:t>3)</w:t>
        </w:r>
      </w:ins>
      <w:ins w:id="876" w:author="Kerin Browning" w:date="2024-01-23T13:32:00Z">
        <w:r w:rsidR="004B6B60">
          <w:t xml:space="preserve"> and G(2)</w:t>
        </w:r>
      </w:ins>
      <w:del w:id="877" w:author="Kerin Browning" w:date="2023-12-28T14:57:00Z">
        <w:r w:rsidR="0038144C" w:rsidRPr="0038144C" w:rsidDel="00243A13">
          <w:delText xml:space="preserve"> </w:delText>
        </w:r>
      </w:del>
      <w:r w:rsidR="0038144C" w:rsidRPr="0038144C">
        <w:t xml:space="preserve">of Section 513. </w:t>
      </w:r>
    </w:p>
    <w:p w14:paraId="0A445A50" w14:textId="77777777" w:rsidR="00CC7E8B" w:rsidRDefault="00CC7E8B" w:rsidP="0038144C">
      <w:pPr>
        <w:pStyle w:val="Default"/>
        <w:ind w:left="180" w:right="720"/>
        <w:jc w:val="both"/>
        <w:rPr>
          <w:ins w:id="878" w:author="Kerin Browning" w:date="2023-12-28T13:46:00Z"/>
        </w:rPr>
      </w:pPr>
    </w:p>
    <w:p w14:paraId="4BB48CD5" w14:textId="77777777" w:rsidR="0038144C" w:rsidRPr="0038144C" w:rsidRDefault="0038144C" w:rsidP="0038144C">
      <w:pPr>
        <w:pStyle w:val="Default"/>
        <w:ind w:left="180" w:right="720"/>
        <w:jc w:val="both"/>
      </w:pPr>
    </w:p>
    <w:p w14:paraId="27FE14EA" w14:textId="2AABAFB1" w:rsidR="00AF7873" w:rsidRPr="0038144C" w:rsidRDefault="0000213C" w:rsidP="00AF7873">
      <w:pPr>
        <w:pStyle w:val="Default"/>
        <w:ind w:left="180" w:right="720"/>
        <w:jc w:val="both"/>
        <w:rPr>
          <w:ins w:id="879" w:author="Kerin Browning" w:date="2023-12-28T13:57:00Z"/>
        </w:rPr>
      </w:pPr>
      <w:ins w:id="880" w:author="Michelle Hawes" w:date="2023-09-22T13:33:00Z">
        <w:r>
          <w:t>b</w:t>
        </w:r>
      </w:ins>
      <w:del w:id="881" w:author="Michelle Hawes" w:date="2023-09-22T13:33:00Z">
        <w:r w:rsidR="0038144C" w:rsidRPr="0038144C" w:rsidDel="0000213C">
          <w:delText>2</w:delText>
        </w:r>
      </w:del>
      <w:r w:rsidR="0038144C" w:rsidRPr="0038144C">
        <w:t xml:space="preserve">. There shall be no more than four (4) </w:t>
      </w:r>
      <w:del w:id="882" w:author="Kerin Browning [2]" w:date="2023-08-30T17:32:00Z">
        <w:r w:rsidR="0038144C" w:rsidRPr="0038144C" w:rsidDel="000D31BD">
          <w:delText xml:space="preserve">accessory </w:delText>
        </w:r>
      </w:del>
      <w:ins w:id="883" w:author="Kerin Browning [2]" w:date="2023-08-30T17:32:00Z">
        <w:r w:rsidR="000D31BD">
          <w:t>A</w:t>
        </w:r>
        <w:r w:rsidR="000D31BD" w:rsidRPr="0038144C">
          <w:t xml:space="preserve">ccessory </w:t>
        </w:r>
      </w:ins>
      <w:del w:id="884" w:author="Kerin Browning [2]" w:date="2023-08-30T17:32:00Z">
        <w:r w:rsidR="0038144C" w:rsidRPr="0038144C" w:rsidDel="000D31BD">
          <w:delText xml:space="preserve">dwelling </w:delText>
        </w:r>
      </w:del>
      <w:ins w:id="885" w:author="Kerin Browning [2]" w:date="2023-08-30T17:32:00Z">
        <w:r w:rsidR="000D31BD">
          <w:t>D</w:t>
        </w:r>
        <w:r w:rsidR="000D31BD" w:rsidRPr="0038144C">
          <w:t xml:space="preserve">welling </w:t>
        </w:r>
      </w:ins>
      <w:del w:id="886" w:author="Kerin Browning [2]" w:date="2023-08-30T17:32:00Z">
        <w:r w:rsidR="0038144C" w:rsidRPr="0038144C" w:rsidDel="000D31BD">
          <w:delText xml:space="preserve">units </w:delText>
        </w:r>
      </w:del>
      <w:ins w:id="887" w:author="Kerin Browning [2]" w:date="2023-08-30T17:32:00Z">
        <w:r w:rsidR="000D31BD">
          <w:t>U</w:t>
        </w:r>
        <w:r w:rsidR="000D31BD" w:rsidRPr="0038144C">
          <w:t xml:space="preserve">nits </w:t>
        </w:r>
      </w:ins>
      <w:r w:rsidR="0038144C" w:rsidRPr="0038144C">
        <w:t xml:space="preserve">on a lot owned by the Town of New Shoreham. </w:t>
      </w:r>
      <w:ins w:id="888" w:author="Kerin Browning" w:date="2024-01-11T12:39:00Z">
        <w:r w:rsidR="002B245E">
          <w:t xml:space="preserve">Such </w:t>
        </w:r>
      </w:ins>
      <w:ins w:id="889" w:author="Kerin Browning" w:date="2023-12-28T13:57:00Z">
        <w:r w:rsidR="00AF7873" w:rsidRPr="00AF7873">
          <w:rPr>
            <w:rFonts w:eastAsia="Times New Roman"/>
            <w:rPrChange w:id="890" w:author="Kerin Browning" w:date="2023-12-28T13:57:00Z">
              <w:rPr>
                <w:rFonts w:eastAsia="Times New Roman"/>
                <w:highlight w:val="red"/>
              </w:rPr>
            </w:rPrChange>
          </w:rPr>
          <w:t>Accessory Dwelling Units shall be permitted, without regard to the residential density requirements of the zoning district in which the lot is situated.</w:t>
        </w:r>
      </w:ins>
    </w:p>
    <w:p w14:paraId="688BB2D3" w14:textId="59752BC6" w:rsidR="0038144C" w:rsidRPr="0038144C" w:rsidRDefault="0038144C" w:rsidP="0038144C">
      <w:pPr>
        <w:pStyle w:val="Default"/>
        <w:ind w:left="180" w:right="720"/>
        <w:jc w:val="both"/>
      </w:pPr>
    </w:p>
    <w:p w14:paraId="525834A0" w14:textId="01191625" w:rsidR="0038144C" w:rsidRPr="0038144C" w:rsidRDefault="0038144C" w:rsidP="0038144C">
      <w:pPr>
        <w:pStyle w:val="Default"/>
        <w:ind w:left="180" w:right="720"/>
        <w:jc w:val="both"/>
      </w:pPr>
      <w:r w:rsidRPr="0038144C">
        <w:br/>
      </w:r>
      <w:ins w:id="891" w:author="Michelle Hawes" w:date="2023-09-22T13:33:00Z">
        <w:r w:rsidR="0000213C">
          <w:t>c</w:t>
        </w:r>
      </w:ins>
      <w:del w:id="892" w:author="Michelle Hawes" w:date="2023-09-22T13:33:00Z">
        <w:r w:rsidRPr="0038144C" w:rsidDel="0000213C">
          <w:delText>3</w:delText>
        </w:r>
      </w:del>
      <w:r w:rsidRPr="0038144C">
        <w:t xml:space="preserve">. If, at such time after the construction of the permitted dwelling unit(s) for the purpose of providing housing for employees serving necessary local government functions, there becomes no immediate need for the housing by the Town, it may be rented, on a yearly basis, to a resident qualifying as a </w:t>
      </w:r>
      <w:proofErr w:type="gramStart"/>
      <w:r w:rsidRPr="0038144C">
        <w:t>low or moderate income</w:t>
      </w:r>
      <w:proofErr w:type="gramEnd"/>
      <w:r w:rsidRPr="0038144C">
        <w:t xml:space="preserve"> person or family.    </w:t>
      </w:r>
    </w:p>
    <w:p w14:paraId="1CE7AE27" w14:textId="77777777" w:rsidR="0038144C" w:rsidRPr="0038144C" w:rsidRDefault="0038144C" w:rsidP="0038144C">
      <w:pPr>
        <w:pStyle w:val="Default"/>
        <w:ind w:left="180" w:right="720"/>
        <w:jc w:val="both"/>
      </w:pPr>
    </w:p>
    <w:p w14:paraId="7F10C157" w14:textId="03D8927D" w:rsidR="0038144C" w:rsidRPr="0038144C" w:rsidRDefault="0000213C" w:rsidP="0038144C">
      <w:pPr>
        <w:pStyle w:val="Default"/>
        <w:ind w:left="180" w:right="720"/>
        <w:jc w:val="both"/>
      </w:pPr>
      <w:ins w:id="893" w:author="Michelle Hawes" w:date="2023-09-22T13:33:00Z">
        <w:r>
          <w:t>d</w:t>
        </w:r>
      </w:ins>
      <w:del w:id="894" w:author="Michelle Hawes" w:date="2023-09-22T13:33:00Z">
        <w:r w:rsidR="0038144C" w:rsidRPr="0038144C" w:rsidDel="0000213C">
          <w:delText>4</w:delText>
        </w:r>
      </w:del>
      <w:r w:rsidR="0038144C" w:rsidRPr="0038144C">
        <w:t>. Procedure. Notwithstanding any other provisions of this Ordinance, no construction of or alterations to buildings or structures for the development of Town Employee Accessory dwelling units shall be permitted until development plans have been reviewed and approved by the Planning Board as set forth in Section 704, Development Plan Review.</w:t>
      </w:r>
    </w:p>
    <w:p w14:paraId="51076463" w14:textId="77777777" w:rsidR="0000213C" w:rsidRDefault="0000213C" w:rsidP="0000213C">
      <w:pPr>
        <w:pStyle w:val="Default"/>
        <w:ind w:right="720"/>
        <w:jc w:val="both"/>
        <w:rPr>
          <w:ins w:id="895" w:author="Michelle Hawes" w:date="2023-09-22T13:39:00Z"/>
        </w:rPr>
      </w:pPr>
    </w:p>
    <w:p w14:paraId="40D62921" w14:textId="4623190F" w:rsidR="0038144C" w:rsidRPr="0038144C" w:rsidRDefault="0000213C" w:rsidP="00E206D3">
      <w:pPr>
        <w:pStyle w:val="Default"/>
        <w:ind w:right="720"/>
        <w:jc w:val="both"/>
      </w:pPr>
      <w:proofErr w:type="spellStart"/>
      <w:ins w:id="896" w:author="Michelle Hawes" w:date="2023-09-22T13:39:00Z">
        <w:r>
          <w:t>e.</w:t>
        </w:r>
        <w:del w:id="897" w:author="Michelle Hawes [2]" w:date="2023-10-12T12:33:00Z">
          <w:r w:rsidDel="008A2964">
            <w:delText xml:space="preserve"> </w:delText>
          </w:r>
        </w:del>
      </w:ins>
      <w:del w:id="898" w:author="Michelle Hawes [2]" w:date="2023-10-12T12:34:00Z">
        <w:r w:rsidR="008A2964" w:rsidDel="008A2964">
          <w:delText>3.</w:delText>
        </w:r>
      </w:del>
      <w:del w:id="899" w:author="Michelle Hawes" w:date="2023-09-22T13:39:00Z">
        <w:r w:rsidR="0038144C" w:rsidRPr="0038144C" w:rsidDel="0000213C">
          <w:delText xml:space="preserve">a. </w:delText>
        </w:r>
      </w:del>
      <w:r w:rsidR="0038144C" w:rsidRPr="00E206D3">
        <w:t>Plans</w:t>
      </w:r>
      <w:proofErr w:type="spellEnd"/>
      <w:r w:rsidR="0038144C" w:rsidRPr="00E206D3">
        <w:t xml:space="preserve"> Required</w:t>
      </w:r>
      <w:r w:rsidR="0038144C" w:rsidRPr="0038144C">
        <w:rPr>
          <w:i/>
          <w:iCs/>
        </w:rPr>
        <w:t xml:space="preserve">. </w:t>
      </w:r>
      <w:r w:rsidR="0038144C" w:rsidRPr="0038144C">
        <w:t xml:space="preserve">In addition to any applicable submittals required under Development Plan Review, the applicant shall submit: </w:t>
      </w:r>
    </w:p>
    <w:p w14:paraId="72F4C102" w14:textId="766EC270" w:rsidR="0038144C" w:rsidRPr="0038144C" w:rsidRDefault="0038144C" w:rsidP="0038144C">
      <w:pPr>
        <w:pStyle w:val="Default"/>
        <w:ind w:left="720" w:right="720"/>
        <w:jc w:val="both"/>
      </w:pPr>
      <w:del w:id="900" w:author="Michelle Hawes" w:date="2023-09-22T13:39:00Z">
        <w:r w:rsidRPr="0038144C" w:rsidDel="0000213C">
          <w:delText>4.a.1</w:delText>
        </w:r>
      </w:del>
      <w:ins w:id="901" w:author="Michelle Hawes" w:date="2023-09-22T13:39:00Z">
        <w:r w:rsidR="0000213C">
          <w:t>(</w:t>
        </w:r>
        <w:proofErr w:type="spellStart"/>
        <w:r w:rsidR="0000213C">
          <w:t>i</w:t>
        </w:r>
        <w:proofErr w:type="spellEnd"/>
        <w:r w:rsidR="0000213C">
          <w:t>)</w:t>
        </w:r>
      </w:ins>
      <w:r w:rsidRPr="0038144C">
        <w:t xml:space="preserve">. An existing conditions plan prepared by a registered land surveyor or professional engineer which shows contours at two (2) foot intervals; all structures, travel lanes and parking areas; all street and lot lines, </w:t>
      </w:r>
      <w:proofErr w:type="gramStart"/>
      <w:r w:rsidRPr="0038144C">
        <w:t>dimensions</w:t>
      </w:r>
      <w:proofErr w:type="gramEnd"/>
      <w:r w:rsidRPr="0038144C">
        <w:t xml:space="preserve"> and property setbacks; and the location of wetlands and water bodies on the property. </w:t>
      </w:r>
    </w:p>
    <w:p w14:paraId="329D6AC1" w14:textId="52E95B82" w:rsidR="0038144C" w:rsidRPr="0038144C" w:rsidRDefault="0038144C" w:rsidP="0038144C">
      <w:pPr>
        <w:pStyle w:val="Default"/>
        <w:ind w:left="720" w:right="720"/>
        <w:jc w:val="both"/>
      </w:pPr>
      <w:del w:id="902" w:author="Michelle Hawes" w:date="2023-09-22T13:39:00Z">
        <w:r w:rsidRPr="0038144C" w:rsidDel="0000213C">
          <w:delText>4.a.2</w:delText>
        </w:r>
      </w:del>
      <w:ins w:id="903" w:author="Michelle Hawes" w:date="2023-09-22T13:40:00Z">
        <w:r w:rsidR="0000213C">
          <w:t>(ii)</w:t>
        </w:r>
      </w:ins>
      <w:r w:rsidRPr="0038144C">
        <w:t xml:space="preserve">. A site plan which indicates the intended location of the proposed structures, with all dimensions and setbacks indicated, and all site improvements, including proposed grading, parking areas, fencing, </w:t>
      </w:r>
      <w:proofErr w:type="gramStart"/>
      <w:r w:rsidRPr="0038144C">
        <w:t>landscaping</w:t>
      </w:r>
      <w:proofErr w:type="gramEnd"/>
      <w:r w:rsidRPr="0038144C">
        <w:t xml:space="preserve"> and lighting. </w:t>
      </w:r>
    </w:p>
    <w:p w14:paraId="5C153FDC" w14:textId="02E4F2E2" w:rsidR="0038144C" w:rsidRPr="0038144C" w:rsidRDefault="0038144C" w:rsidP="0038144C">
      <w:pPr>
        <w:pStyle w:val="Default"/>
        <w:ind w:left="720" w:right="720"/>
        <w:jc w:val="both"/>
      </w:pPr>
      <w:del w:id="904" w:author="Michelle Hawes" w:date="2023-09-22T13:40:00Z">
        <w:r w:rsidRPr="0038144C" w:rsidDel="0000213C">
          <w:delText>4.a.3</w:delText>
        </w:r>
      </w:del>
      <w:ins w:id="905" w:author="Michelle Hawes" w:date="2023-09-22T13:40:00Z">
        <w:r w:rsidR="0000213C">
          <w:t>(iii)</w:t>
        </w:r>
      </w:ins>
      <w:r w:rsidRPr="0038144C">
        <w:t xml:space="preserve">. Architectural plans for any new construction or exterior alterations to any existing structure. </w:t>
      </w:r>
    </w:p>
    <w:p w14:paraId="363FBB48" w14:textId="77777777" w:rsidR="0038144C" w:rsidRPr="0038144C" w:rsidRDefault="0038144C" w:rsidP="0038144C">
      <w:pPr>
        <w:pStyle w:val="Default"/>
        <w:ind w:left="180" w:right="720"/>
        <w:jc w:val="both"/>
      </w:pPr>
    </w:p>
    <w:p w14:paraId="46008343" w14:textId="7766EB43" w:rsidR="0038144C" w:rsidRPr="0038144C" w:rsidRDefault="00674041">
      <w:pPr>
        <w:pStyle w:val="Default"/>
        <w:ind w:left="720" w:right="720" w:hanging="360"/>
        <w:jc w:val="both"/>
        <w:pPrChange w:id="906" w:author="Kerin Browning" w:date="2023-12-28T15:06:00Z">
          <w:pPr>
            <w:pStyle w:val="Default"/>
            <w:ind w:right="720"/>
            <w:jc w:val="both"/>
          </w:pPr>
        </w:pPrChange>
      </w:pPr>
      <w:ins w:id="907" w:author="Michelle Hawes" w:date="2023-09-22T13:43:00Z">
        <w:r>
          <w:t>f.</w:t>
        </w:r>
        <w:r>
          <w:tab/>
        </w:r>
      </w:ins>
      <w:del w:id="908" w:author="Michelle Hawes" w:date="2023-09-22T13:43:00Z">
        <w:r w:rsidR="0038144C" w:rsidRPr="0038144C" w:rsidDel="00674041">
          <w:delText xml:space="preserve">4.b. </w:delText>
        </w:r>
      </w:del>
      <w:r w:rsidR="0038144C" w:rsidRPr="00980770">
        <w:t>Standards of Review</w:t>
      </w:r>
      <w:r w:rsidR="0038144C" w:rsidRPr="0038144C">
        <w:rPr>
          <w:i/>
          <w:iCs/>
        </w:rPr>
        <w:t xml:space="preserve">. </w:t>
      </w:r>
      <w:r w:rsidR="0038144C" w:rsidRPr="0038144C">
        <w:t xml:space="preserve">No final approval of any development plan for building construction or alteration or other site improvements may be granted by the </w:t>
      </w:r>
      <w:r w:rsidR="0038144C" w:rsidRPr="0038144C">
        <w:lastRenderedPageBreak/>
        <w:t xml:space="preserve">Planning Board until it has reviewed the plans in accordance with, but not limited to, the following: </w:t>
      </w:r>
    </w:p>
    <w:p w14:paraId="1CB86D78" w14:textId="2F3C6F9D" w:rsidR="0038144C" w:rsidRPr="0038144C" w:rsidRDefault="0038144C" w:rsidP="0038144C">
      <w:pPr>
        <w:pStyle w:val="Default"/>
        <w:ind w:left="720" w:right="720"/>
        <w:jc w:val="both"/>
      </w:pPr>
      <w:del w:id="909" w:author="Michelle Hawes" w:date="2023-09-22T13:43:00Z">
        <w:r w:rsidRPr="0038144C" w:rsidDel="00674041">
          <w:delText>4.b.1</w:delText>
        </w:r>
      </w:del>
      <w:ins w:id="910" w:author="Michelle Hawes" w:date="2023-09-22T13:44:00Z">
        <w:r w:rsidR="00674041">
          <w:t>(</w:t>
        </w:r>
        <w:proofErr w:type="spellStart"/>
        <w:r w:rsidR="00674041">
          <w:t>i</w:t>
        </w:r>
        <w:proofErr w:type="spellEnd"/>
        <w:r w:rsidR="00674041">
          <w:t>)</w:t>
        </w:r>
      </w:ins>
      <w:r w:rsidRPr="0038144C">
        <w:t xml:space="preserve">. All applicable general site standards contained in Section 501 A. </w:t>
      </w:r>
    </w:p>
    <w:p w14:paraId="6A4C5D0C" w14:textId="13CCBB0E" w:rsidR="0038144C" w:rsidRPr="0038144C" w:rsidRDefault="0038144C" w:rsidP="0038144C">
      <w:pPr>
        <w:pStyle w:val="Default"/>
        <w:ind w:left="720" w:right="720"/>
        <w:jc w:val="both"/>
      </w:pPr>
      <w:del w:id="911" w:author="Michelle Hawes" w:date="2023-09-22T13:44:00Z">
        <w:r w:rsidRPr="0038144C" w:rsidDel="00674041">
          <w:delText>4.b.2</w:delText>
        </w:r>
      </w:del>
      <w:ins w:id="912" w:author="Michelle Hawes" w:date="2023-09-22T13:44:00Z">
        <w:r w:rsidR="00674041">
          <w:t>(ii</w:t>
        </w:r>
        <w:r w:rsidR="00674041" w:rsidRPr="00FB1421">
          <w:t>)</w:t>
        </w:r>
      </w:ins>
      <w:r w:rsidRPr="00FB1421">
        <w:t>. The limitations on building footprint, living area, gross area and building volume as delineated in Section 406 for a residential structure</w:t>
      </w:r>
      <w:del w:id="913" w:author="Kerin Browning" w:date="2024-01-11T12:40:00Z">
        <w:r w:rsidRPr="00FB1421" w:rsidDel="002B245E">
          <w:delText xml:space="preserve">, </w:delText>
        </w:r>
      </w:del>
      <w:ins w:id="914" w:author="Kerin Browning" w:date="2024-01-11T12:40:00Z">
        <w:r w:rsidR="002B245E">
          <w:t>.</w:t>
        </w:r>
        <w:r w:rsidR="002B245E" w:rsidRPr="00FB1421">
          <w:t xml:space="preserve"> </w:t>
        </w:r>
      </w:ins>
      <w:del w:id="915" w:author="Kerin Browning" w:date="2024-01-11T12:40:00Z">
        <w:r w:rsidRPr="00FB1421" w:rsidDel="002B245E">
          <w:delText xml:space="preserve">beyond which the issuance of a </w:delText>
        </w:r>
        <w:r w:rsidRPr="0053098F" w:rsidDel="002B245E">
          <w:delText>Special Use Permit would be required.</w:delText>
        </w:r>
        <w:r w:rsidRPr="0038144C" w:rsidDel="002B245E">
          <w:delText xml:space="preserve"> </w:delText>
        </w:r>
      </w:del>
    </w:p>
    <w:p w14:paraId="0E9A8801" w14:textId="0491B5D7" w:rsidR="0038144C" w:rsidDel="00C65E9C" w:rsidRDefault="0038144C" w:rsidP="0038144C">
      <w:pPr>
        <w:pStyle w:val="Default"/>
        <w:ind w:left="720" w:right="720"/>
        <w:jc w:val="both"/>
        <w:rPr>
          <w:del w:id="916" w:author="Kerin Browning [2]" w:date="2023-07-14T15:50:00Z"/>
        </w:rPr>
      </w:pPr>
      <w:del w:id="917" w:author="Michelle Hawes" w:date="2023-09-22T13:44:00Z">
        <w:r w:rsidRPr="0038144C" w:rsidDel="00674041">
          <w:delText>4.b.3</w:delText>
        </w:r>
      </w:del>
      <w:ins w:id="918" w:author="Michelle Hawes" w:date="2023-09-22T13:44:00Z">
        <w:r w:rsidR="00674041">
          <w:t>(iii)</w:t>
        </w:r>
      </w:ins>
      <w:r w:rsidRPr="0038144C">
        <w:t xml:space="preserve">. All other applicable parking, landscaping, </w:t>
      </w:r>
      <w:proofErr w:type="gramStart"/>
      <w:r w:rsidRPr="0038144C">
        <w:t>signage</w:t>
      </w:r>
      <w:proofErr w:type="gramEnd"/>
      <w:r w:rsidRPr="0038144C">
        <w:t xml:space="preserve"> and utility standards</w:t>
      </w:r>
      <w:del w:id="919" w:author="Kerin Browning" w:date="2024-01-11T12:40:00Z">
        <w:r w:rsidRPr="0038144C" w:rsidDel="002B245E">
          <w:delText xml:space="preserve"> contained in this Ordinance</w:delText>
        </w:r>
      </w:del>
      <w:r w:rsidRPr="0038144C">
        <w:t xml:space="preserve">. </w:t>
      </w:r>
    </w:p>
    <w:p w14:paraId="3A233356" w14:textId="77777777" w:rsidR="00C65E9C" w:rsidRDefault="00C65E9C" w:rsidP="0038144C">
      <w:pPr>
        <w:pStyle w:val="Default"/>
        <w:ind w:left="720" w:right="720"/>
        <w:jc w:val="both"/>
        <w:rPr>
          <w:ins w:id="920" w:author="Kerin Browning [2]" w:date="2023-07-14T19:09:00Z"/>
        </w:rPr>
      </w:pPr>
    </w:p>
    <w:p w14:paraId="15021D3D" w14:textId="09332852" w:rsidR="006D414F" w:rsidRDefault="006D414F" w:rsidP="0038144C">
      <w:pPr>
        <w:pStyle w:val="Default"/>
        <w:ind w:left="720" w:right="720"/>
        <w:jc w:val="both"/>
        <w:rPr>
          <w:ins w:id="921" w:author="Kerin Browning" w:date="2023-08-17T15:19:00Z"/>
        </w:rPr>
      </w:pPr>
    </w:p>
    <w:p w14:paraId="5C466CBA" w14:textId="75260AA5" w:rsidR="0038144C" w:rsidRPr="0038144C" w:rsidRDefault="0038144C" w:rsidP="0038144C">
      <w:pPr>
        <w:autoSpaceDE w:val="0"/>
        <w:autoSpaceDN w:val="0"/>
        <w:adjustRightInd w:val="0"/>
        <w:spacing w:before="100" w:after="100"/>
        <w:ind w:left="180" w:right="720"/>
        <w:jc w:val="both"/>
        <w:rPr>
          <w:rFonts w:ascii="Times New Roman" w:hAnsi="Times New Roman" w:cs="Times New Roman"/>
          <w:b/>
          <w:sz w:val="24"/>
          <w:szCs w:val="24"/>
        </w:rPr>
      </w:pPr>
      <w:r w:rsidRPr="00980770">
        <w:rPr>
          <w:rFonts w:ascii="Times New Roman" w:hAnsi="Times New Roman" w:cs="Times New Roman"/>
          <w:b/>
          <w:bCs/>
          <w:sz w:val="24"/>
          <w:szCs w:val="24"/>
        </w:rPr>
        <w:t>D</w:t>
      </w:r>
      <w:r w:rsidRPr="00980770">
        <w:rPr>
          <w:rFonts w:ascii="Times New Roman" w:hAnsi="Times New Roman" w:cs="Times New Roman"/>
          <w:b/>
          <w:sz w:val="24"/>
          <w:szCs w:val="24"/>
        </w:rPr>
        <w:t>. Accessory Dwelling Units by Special Use Permit</w:t>
      </w:r>
    </w:p>
    <w:p w14:paraId="14C5F2B7" w14:textId="5EA2B858" w:rsidR="0038144C" w:rsidRPr="008A2964" w:rsidRDefault="008A2964" w:rsidP="008A2964">
      <w:pPr>
        <w:autoSpaceDE w:val="0"/>
        <w:autoSpaceDN w:val="0"/>
        <w:adjustRightInd w:val="0"/>
        <w:spacing w:before="100" w:after="100"/>
        <w:ind w:left="180" w:right="720"/>
        <w:jc w:val="both"/>
        <w:rPr>
          <w:ins w:id="922" w:author="Kerin Browning [2]" w:date="2023-07-14T17:39:00Z"/>
          <w:rFonts w:ascii="Times New Roman" w:hAnsi="Times New Roman"/>
          <w:sz w:val="24"/>
          <w:szCs w:val="24"/>
        </w:rPr>
      </w:pPr>
      <w:r w:rsidRPr="008A2964">
        <w:rPr>
          <w:rFonts w:ascii="Times New Roman" w:hAnsi="Times New Roman"/>
          <w:sz w:val="24"/>
          <w:szCs w:val="24"/>
        </w:rPr>
        <w:t>1.</w:t>
      </w:r>
      <w:r w:rsidRPr="008A2964">
        <w:rPr>
          <w:rFonts w:ascii="Times New Roman" w:hAnsi="Times New Roman"/>
          <w:sz w:val="24"/>
          <w:szCs w:val="24"/>
        </w:rPr>
        <w:tab/>
      </w:r>
      <w:r w:rsidR="0038144C" w:rsidRPr="008A2964">
        <w:rPr>
          <w:rFonts w:ascii="Times New Roman" w:hAnsi="Times New Roman"/>
          <w:sz w:val="24"/>
          <w:szCs w:val="24"/>
        </w:rPr>
        <w:t>Applicability</w:t>
      </w:r>
    </w:p>
    <w:p w14:paraId="25FD4660" w14:textId="71B4CD5B" w:rsidR="00984FF3" w:rsidRPr="0038144C" w:rsidRDefault="00984FF3" w:rsidP="00980770">
      <w:pPr>
        <w:pStyle w:val="ListParagraph"/>
        <w:autoSpaceDE w:val="0"/>
        <w:autoSpaceDN w:val="0"/>
        <w:adjustRightInd w:val="0"/>
        <w:spacing w:before="100" w:after="100"/>
        <w:ind w:left="180" w:right="720"/>
        <w:jc w:val="both"/>
        <w:rPr>
          <w:rFonts w:ascii="Times New Roman" w:hAnsi="Times New Roman"/>
        </w:rPr>
      </w:pPr>
      <w:bookmarkStart w:id="923" w:name="_Hlk143085147"/>
      <w:ins w:id="924" w:author="Kerin Browning [2]" w:date="2023-07-14T17:39:00Z">
        <w:r>
          <w:rPr>
            <w:rFonts w:ascii="Times New Roman" w:hAnsi="Times New Roman"/>
          </w:rPr>
          <w:t xml:space="preserve">The following Accessory </w:t>
        </w:r>
      </w:ins>
      <w:ins w:id="925" w:author="Kerin Browning [2]" w:date="2023-07-14T17:40:00Z">
        <w:r>
          <w:rPr>
            <w:rFonts w:ascii="Times New Roman" w:hAnsi="Times New Roman"/>
          </w:rPr>
          <w:t>Dwelling Units require a Special Use Permit:</w:t>
        </w:r>
      </w:ins>
    </w:p>
    <w:bookmarkEnd w:id="923"/>
    <w:p w14:paraId="08FD137A" w14:textId="50F11BE3" w:rsidR="0038144C" w:rsidRPr="0038144C" w:rsidRDefault="0038144C" w:rsidP="0038144C">
      <w:pPr>
        <w:pStyle w:val="ListParagraph"/>
        <w:numPr>
          <w:ilvl w:val="0"/>
          <w:numId w:val="3"/>
        </w:numPr>
        <w:autoSpaceDE w:val="0"/>
        <w:autoSpaceDN w:val="0"/>
        <w:adjustRightInd w:val="0"/>
        <w:spacing w:before="100" w:after="100"/>
        <w:ind w:right="720"/>
        <w:jc w:val="both"/>
        <w:rPr>
          <w:rFonts w:ascii="Times New Roman" w:hAnsi="Times New Roman"/>
        </w:rPr>
      </w:pPr>
      <w:r w:rsidRPr="0038144C">
        <w:rPr>
          <w:rFonts w:ascii="Times New Roman" w:hAnsi="Times New Roman"/>
        </w:rPr>
        <w:t xml:space="preserve">An </w:t>
      </w:r>
      <w:del w:id="926" w:author="Kerin Browning [2]" w:date="2023-07-14T17:08:00Z">
        <w:r w:rsidRPr="0038144C" w:rsidDel="00AE2DCF">
          <w:rPr>
            <w:rFonts w:ascii="Times New Roman" w:hAnsi="Times New Roman"/>
          </w:rPr>
          <w:delText xml:space="preserve">accessory </w:delText>
        </w:r>
      </w:del>
      <w:ins w:id="927" w:author="Kerin Browning [2]" w:date="2023-07-14T17:08:00Z">
        <w:r w:rsidR="00AE2DCF">
          <w:rPr>
            <w:rFonts w:ascii="Times New Roman" w:hAnsi="Times New Roman"/>
          </w:rPr>
          <w:t>A</w:t>
        </w:r>
        <w:r w:rsidR="00AE2DCF" w:rsidRPr="0038144C">
          <w:rPr>
            <w:rFonts w:ascii="Times New Roman" w:hAnsi="Times New Roman"/>
          </w:rPr>
          <w:t xml:space="preserve">ccessory </w:t>
        </w:r>
      </w:ins>
      <w:del w:id="928" w:author="Kerin Browning [2]" w:date="2023-07-14T17:08:00Z">
        <w:r w:rsidRPr="0038144C" w:rsidDel="00AE2DCF">
          <w:rPr>
            <w:rFonts w:ascii="Times New Roman" w:hAnsi="Times New Roman"/>
          </w:rPr>
          <w:delText xml:space="preserve">dwelling </w:delText>
        </w:r>
      </w:del>
      <w:ins w:id="929" w:author="Kerin Browning [2]" w:date="2023-07-14T17:08:00Z">
        <w:r w:rsidR="00AE2DCF">
          <w:rPr>
            <w:rFonts w:ascii="Times New Roman" w:hAnsi="Times New Roman"/>
          </w:rPr>
          <w:t>D</w:t>
        </w:r>
        <w:r w:rsidR="00AE2DCF" w:rsidRPr="0038144C">
          <w:rPr>
            <w:rFonts w:ascii="Times New Roman" w:hAnsi="Times New Roman"/>
          </w:rPr>
          <w:t xml:space="preserve">welling </w:t>
        </w:r>
      </w:ins>
      <w:del w:id="930" w:author="Kerin Browning [2]" w:date="2023-07-14T17:08:00Z">
        <w:r w:rsidRPr="0038144C" w:rsidDel="00AE2DCF">
          <w:rPr>
            <w:rFonts w:ascii="Times New Roman" w:hAnsi="Times New Roman"/>
          </w:rPr>
          <w:delText xml:space="preserve">unit </w:delText>
        </w:r>
      </w:del>
      <w:ins w:id="931" w:author="Kerin Browning [2]" w:date="2023-07-14T17:08:00Z">
        <w:r w:rsidR="00AE2DCF">
          <w:rPr>
            <w:rFonts w:ascii="Times New Roman" w:hAnsi="Times New Roman"/>
          </w:rPr>
          <w:t>U</w:t>
        </w:r>
        <w:r w:rsidR="00AE2DCF" w:rsidRPr="0038144C">
          <w:rPr>
            <w:rFonts w:ascii="Times New Roman" w:hAnsi="Times New Roman"/>
          </w:rPr>
          <w:t xml:space="preserve">nit </w:t>
        </w:r>
      </w:ins>
      <w:r w:rsidRPr="0038144C">
        <w:rPr>
          <w:rFonts w:ascii="Times New Roman" w:hAnsi="Times New Roman"/>
        </w:rPr>
        <w:t>greater than 1,200 square feet of living floor area, up to a maximum of 1,500 square feet of living floor area</w:t>
      </w:r>
      <w:del w:id="932" w:author="Kerin Browning [2]" w:date="2023-08-30T17:51:00Z">
        <w:r w:rsidRPr="0038144C" w:rsidDel="00F07E93">
          <w:rPr>
            <w:rFonts w:ascii="Times New Roman" w:hAnsi="Times New Roman"/>
          </w:rPr>
          <w:delText>, is allowed only upon the granting of a Special Use Permit by the Zoning Board of Review</w:delText>
        </w:r>
      </w:del>
      <w:r w:rsidRPr="0038144C">
        <w:rPr>
          <w:rFonts w:ascii="Times New Roman" w:hAnsi="Times New Roman"/>
        </w:rPr>
        <w:t xml:space="preserve">. </w:t>
      </w:r>
    </w:p>
    <w:p w14:paraId="6FE0DD40" w14:textId="29DDE1EC" w:rsidR="0038144C" w:rsidRPr="0038144C" w:rsidRDefault="0038144C" w:rsidP="0038144C">
      <w:pPr>
        <w:pStyle w:val="ListParagraph"/>
        <w:numPr>
          <w:ilvl w:val="0"/>
          <w:numId w:val="3"/>
        </w:numPr>
        <w:autoSpaceDE w:val="0"/>
        <w:autoSpaceDN w:val="0"/>
        <w:adjustRightInd w:val="0"/>
        <w:spacing w:before="100" w:after="100"/>
        <w:ind w:right="720"/>
        <w:jc w:val="both"/>
        <w:rPr>
          <w:rFonts w:ascii="Times New Roman" w:hAnsi="Times New Roman"/>
        </w:rPr>
      </w:pPr>
      <w:r w:rsidRPr="0038144C">
        <w:rPr>
          <w:rFonts w:ascii="Times New Roman" w:hAnsi="Times New Roman"/>
        </w:rPr>
        <w:t xml:space="preserve">A structure existing as of July 1, 2022, </w:t>
      </w:r>
      <w:ins w:id="933" w:author="Kerin Browning" w:date="2023-08-24T17:21:00Z">
        <w:r w:rsidR="00BB7B43">
          <w:rPr>
            <w:rFonts w:ascii="Times New Roman" w:hAnsi="Times New Roman"/>
          </w:rPr>
          <w:t>gr</w:t>
        </w:r>
      </w:ins>
      <w:ins w:id="934" w:author="Kerin Browning" w:date="2023-08-24T17:22:00Z">
        <w:r w:rsidR="00BB7B43">
          <w:rPr>
            <w:rFonts w:ascii="Times New Roman" w:hAnsi="Times New Roman"/>
          </w:rPr>
          <w:t xml:space="preserve">eater than 1,200 square feet </w:t>
        </w:r>
      </w:ins>
      <w:del w:id="935" w:author="Kerin Browning" w:date="2023-08-24T17:22:00Z">
        <w:r w:rsidRPr="0038144C" w:rsidDel="00BB7B43">
          <w:rPr>
            <w:rFonts w:ascii="Times New Roman" w:hAnsi="Times New Roman"/>
          </w:rPr>
          <w:delText xml:space="preserve">of </w:delText>
        </w:r>
      </w:del>
      <w:del w:id="936" w:author="Kerin Browning" w:date="2023-09-12T15:08:00Z">
        <w:r w:rsidRPr="0038144C" w:rsidDel="00B9413F">
          <w:rPr>
            <w:rFonts w:ascii="Times New Roman" w:hAnsi="Times New Roman"/>
          </w:rPr>
          <w:delText xml:space="preserve">up to 1,800 square feet </w:delText>
        </w:r>
      </w:del>
      <w:r w:rsidRPr="0038144C">
        <w:rPr>
          <w:rFonts w:ascii="Times New Roman" w:hAnsi="Times New Roman"/>
        </w:rPr>
        <w:t xml:space="preserve">of living area, </w:t>
      </w:r>
      <w:del w:id="937" w:author="Kerin Browning" w:date="2023-09-19T13:55:00Z">
        <w:r w:rsidRPr="0038144C" w:rsidDel="00F859FC">
          <w:rPr>
            <w:rFonts w:ascii="Times New Roman" w:hAnsi="Times New Roman"/>
          </w:rPr>
          <w:delText>may be converted</w:delText>
        </w:r>
      </w:del>
      <w:ins w:id="938" w:author="Kerin Browning" w:date="2023-10-11T14:04:00Z">
        <w:r w:rsidR="004A40FE">
          <w:rPr>
            <w:rFonts w:ascii="Times New Roman" w:hAnsi="Times New Roman"/>
          </w:rPr>
          <w:t xml:space="preserve"> </w:t>
        </w:r>
      </w:ins>
      <w:ins w:id="939" w:author="Kerin Browning" w:date="2023-09-19T13:55:00Z">
        <w:r w:rsidR="00F859FC">
          <w:rPr>
            <w:rFonts w:ascii="Times New Roman" w:hAnsi="Times New Roman"/>
          </w:rPr>
          <w:t>proposed for conversion</w:t>
        </w:r>
      </w:ins>
      <w:r w:rsidRPr="0038144C">
        <w:rPr>
          <w:rFonts w:ascii="Times New Roman" w:hAnsi="Times New Roman"/>
        </w:rPr>
        <w:t xml:space="preserve"> into an </w:t>
      </w:r>
      <w:del w:id="940" w:author="Kerin Browning [2]" w:date="2023-07-14T17:09:00Z">
        <w:r w:rsidRPr="0038144C" w:rsidDel="00AE2DCF">
          <w:rPr>
            <w:rFonts w:ascii="Times New Roman" w:hAnsi="Times New Roman"/>
          </w:rPr>
          <w:delText xml:space="preserve">accessory </w:delText>
        </w:r>
      </w:del>
      <w:ins w:id="941" w:author="Kerin Browning [2]" w:date="2023-07-14T17:09:00Z">
        <w:r w:rsidR="00AE2DCF">
          <w:rPr>
            <w:rFonts w:ascii="Times New Roman" w:hAnsi="Times New Roman"/>
          </w:rPr>
          <w:t>A</w:t>
        </w:r>
        <w:r w:rsidR="00AE2DCF" w:rsidRPr="0038144C">
          <w:rPr>
            <w:rFonts w:ascii="Times New Roman" w:hAnsi="Times New Roman"/>
          </w:rPr>
          <w:t xml:space="preserve">ccessory </w:t>
        </w:r>
        <w:r w:rsidR="00AE2DCF">
          <w:rPr>
            <w:rFonts w:ascii="Times New Roman" w:hAnsi="Times New Roman"/>
          </w:rPr>
          <w:t>D</w:t>
        </w:r>
      </w:ins>
      <w:del w:id="942" w:author="Kerin Browning [2]" w:date="2023-07-14T17:09:00Z">
        <w:r w:rsidRPr="0038144C" w:rsidDel="00AE2DCF">
          <w:rPr>
            <w:rFonts w:ascii="Times New Roman" w:hAnsi="Times New Roman"/>
          </w:rPr>
          <w:delText>d</w:delText>
        </w:r>
      </w:del>
      <w:r w:rsidRPr="0038144C">
        <w:rPr>
          <w:rFonts w:ascii="Times New Roman" w:hAnsi="Times New Roman"/>
        </w:rPr>
        <w:t xml:space="preserve">welling </w:t>
      </w:r>
      <w:ins w:id="943" w:author="Kerin Browning [2]" w:date="2023-07-14T17:09:00Z">
        <w:r w:rsidR="00AE2DCF">
          <w:rPr>
            <w:rFonts w:ascii="Times New Roman" w:hAnsi="Times New Roman"/>
          </w:rPr>
          <w:t>U</w:t>
        </w:r>
      </w:ins>
      <w:del w:id="944" w:author="Kerin Browning [2]" w:date="2023-07-14T17:09:00Z">
        <w:r w:rsidRPr="0038144C" w:rsidDel="00AE2DCF">
          <w:rPr>
            <w:rFonts w:ascii="Times New Roman" w:hAnsi="Times New Roman"/>
          </w:rPr>
          <w:delText>u</w:delText>
        </w:r>
      </w:del>
      <w:r w:rsidRPr="0038144C">
        <w:rPr>
          <w:rFonts w:ascii="Times New Roman" w:hAnsi="Times New Roman"/>
        </w:rPr>
        <w:t>nit</w:t>
      </w:r>
      <w:del w:id="945" w:author="Kerin Browning [2]" w:date="2023-08-30T17:51:00Z">
        <w:r w:rsidRPr="0038144C" w:rsidDel="00F07E93">
          <w:rPr>
            <w:rFonts w:ascii="Times New Roman" w:hAnsi="Times New Roman"/>
          </w:rPr>
          <w:delText>, upon the granting of a Special Use Permit by the Zoning Board of Review</w:delText>
        </w:r>
      </w:del>
      <w:r w:rsidRPr="0038144C">
        <w:rPr>
          <w:rFonts w:ascii="Times New Roman" w:hAnsi="Times New Roman"/>
        </w:rPr>
        <w:t xml:space="preserve">.  </w:t>
      </w:r>
    </w:p>
    <w:p w14:paraId="2094C75B" w14:textId="1D2EFBBE" w:rsidR="0038144C" w:rsidRPr="0038144C" w:rsidRDefault="0038144C" w:rsidP="0038144C">
      <w:pPr>
        <w:pStyle w:val="ListParagraph"/>
        <w:numPr>
          <w:ilvl w:val="0"/>
          <w:numId w:val="3"/>
        </w:numPr>
        <w:autoSpaceDE w:val="0"/>
        <w:autoSpaceDN w:val="0"/>
        <w:adjustRightInd w:val="0"/>
        <w:spacing w:before="100" w:after="100"/>
        <w:ind w:right="720"/>
        <w:jc w:val="both"/>
        <w:rPr>
          <w:rFonts w:ascii="Times New Roman" w:hAnsi="Times New Roman"/>
        </w:rPr>
      </w:pPr>
      <w:r w:rsidRPr="0038144C">
        <w:rPr>
          <w:rFonts w:ascii="Times New Roman" w:hAnsi="Times New Roman"/>
        </w:rPr>
        <w:t xml:space="preserve">An </w:t>
      </w:r>
      <w:ins w:id="946" w:author="Kerin Browning [2]" w:date="2023-07-14T17:10:00Z">
        <w:r w:rsidR="00AE2DCF">
          <w:rPr>
            <w:rFonts w:ascii="Times New Roman" w:hAnsi="Times New Roman"/>
          </w:rPr>
          <w:t>A</w:t>
        </w:r>
      </w:ins>
      <w:del w:id="947" w:author="Kerin Browning [2]" w:date="2023-07-14T17:09:00Z">
        <w:r w:rsidRPr="0038144C" w:rsidDel="00AE2DCF">
          <w:rPr>
            <w:rFonts w:ascii="Times New Roman" w:hAnsi="Times New Roman"/>
          </w:rPr>
          <w:delText>a</w:delText>
        </w:r>
      </w:del>
      <w:r w:rsidRPr="0038144C">
        <w:rPr>
          <w:rFonts w:ascii="Times New Roman" w:hAnsi="Times New Roman"/>
        </w:rPr>
        <w:t xml:space="preserve">ccessory </w:t>
      </w:r>
      <w:ins w:id="948" w:author="Kerin Browning [2]" w:date="2023-07-14T17:10:00Z">
        <w:r w:rsidR="00AE2DCF">
          <w:rPr>
            <w:rFonts w:ascii="Times New Roman" w:hAnsi="Times New Roman"/>
          </w:rPr>
          <w:t>D</w:t>
        </w:r>
      </w:ins>
      <w:del w:id="949" w:author="Kerin Browning [2]" w:date="2023-07-14T17:10:00Z">
        <w:r w:rsidRPr="0038144C" w:rsidDel="00AE2DCF">
          <w:rPr>
            <w:rFonts w:ascii="Times New Roman" w:hAnsi="Times New Roman"/>
          </w:rPr>
          <w:delText>d</w:delText>
        </w:r>
      </w:del>
      <w:r w:rsidRPr="0038144C">
        <w:rPr>
          <w:rFonts w:ascii="Times New Roman" w:hAnsi="Times New Roman"/>
        </w:rPr>
        <w:t xml:space="preserve">welling </w:t>
      </w:r>
      <w:ins w:id="950" w:author="Kerin Browning [2]" w:date="2023-07-14T17:10:00Z">
        <w:r w:rsidR="00AE2DCF">
          <w:rPr>
            <w:rFonts w:ascii="Times New Roman" w:hAnsi="Times New Roman"/>
          </w:rPr>
          <w:t>U</w:t>
        </w:r>
      </w:ins>
      <w:del w:id="951" w:author="Kerin Browning [2]" w:date="2023-07-14T17:10:00Z">
        <w:r w:rsidRPr="0038144C" w:rsidDel="00AE2DCF">
          <w:rPr>
            <w:rFonts w:ascii="Times New Roman" w:hAnsi="Times New Roman"/>
          </w:rPr>
          <w:delText>u</w:delText>
        </w:r>
      </w:del>
      <w:r w:rsidRPr="0038144C">
        <w:rPr>
          <w:rFonts w:ascii="Times New Roman" w:hAnsi="Times New Roman"/>
        </w:rPr>
        <w:t xml:space="preserve">nit </w:t>
      </w:r>
      <w:ins w:id="952" w:author="Kerin Browning [2]" w:date="2023-08-30T17:50:00Z">
        <w:r w:rsidR="00F07E93">
          <w:rPr>
            <w:rFonts w:ascii="Times New Roman" w:hAnsi="Times New Roman"/>
          </w:rPr>
          <w:t>greater than three (3) bedrooms</w:t>
        </w:r>
        <w:r w:rsidR="00F07E93" w:rsidRPr="0038144C">
          <w:rPr>
            <w:rFonts w:ascii="Times New Roman" w:hAnsi="Times New Roman"/>
          </w:rPr>
          <w:t xml:space="preserve"> </w:t>
        </w:r>
      </w:ins>
      <w:del w:id="953" w:author="Kerin Browning [2]" w:date="2023-08-30T17:50:00Z">
        <w:r w:rsidRPr="0038144C" w:rsidDel="00F07E93">
          <w:rPr>
            <w:rFonts w:ascii="Times New Roman" w:hAnsi="Times New Roman"/>
          </w:rPr>
          <w:delText xml:space="preserve">of </w:delText>
        </w:r>
      </w:del>
      <w:r w:rsidRPr="0038144C">
        <w:rPr>
          <w:rFonts w:ascii="Times New Roman" w:hAnsi="Times New Roman"/>
        </w:rPr>
        <w:t xml:space="preserve">up to </w:t>
      </w:r>
      <w:ins w:id="954" w:author="Kerin Browning [2]" w:date="2023-08-30T17:50:00Z">
        <w:r w:rsidR="00F07E93">
          <w:rPr>
            <w:rFonts w:ascii="Times New Roman" w:hAnsi="Times New Roman"/>
          </w:rPr>
          <w:t xml:space="preserve">a maximum of </w:t>
        </w:r>
      </w:ins>
      <w:r w:rsidRPr="0038144C">
        <w:rPr>
          <w:rFonts w:ascii="Times New Roman" w:hAnsi="Times New Roman"/>
        </w:rPr>
        <w:t>four (4) bedrooms</w:t>
      </w:r>
      <w:del w:id="955" w:author="Kerin Browning [2]" w:date="2023-08-30T17:51:00Z">
        <w:r w:rsidRPr="0038144C" w:rsidDel="00F07E93">
          <w:rPr>
            <w:rFonts w:ascii="Times New Roman" w:hAnsi="Times New Roman"/>
          </w:rPr>
          <w:delText>,</w:delText>
        </w:r>
      </w:del>
      <w:r w:rsidRPr="0038144C">
        <w:rPr>
          <w:rFonts w:ascii="Times New Roman" w:hAnsi="Times New Roman"/>
        </w:rPr>
        <w:t xml:space="preserve"> </w:t>
      </w:r>
      <w:del w:id="956" w:author="Kerin Browning [2]" w:date="2023-08-30T17:51:00Z">
        <w:r w:rsidRPr="0038144C" w:rsidDel="00F07E93">
          <w:rPr>
            <w:rFonts w:ascii="Times New Roman" w:hAnsi="Times New Roman"/>
          </w:rPr>
          <w:delText>is allowed only upon the granting of a Special Use Permit</w:delText>
        </w:r>
      </w:del>
      <w:del w:id="957" w:author="Kerin Browning [2]" w:date="2023-08-30T17:50:00Z">
        <w:r w:rsidRPr="0038144C" w:rsidDel="00F07E93">
          <w:rPr>
            <w:rFonts w:ascii="Times New Roman" w:hAnsi="Times New Roman"/>
          </w:rPr>
          <w:delText xml:space="preserve"> by the Zoning Board of Review</w:delText>
        </w:r>
      </w:del>
      <w:r w:rsidRPr="0038144C">
        <w:rPr>
          <w:rFonts w:ascii="Times New Roman" w:hAnsi="Times New Roman"/>
        </w:rPr>
        <w:t xml:space="preserve">. </w:t>
      </w:r>
    </w:p>
    <w:p w14:paraId="29CBEE04" w14:textId="5B42E5C7" w:rsidR="00F07E93" w:rsidRPr="003A5301" w:rsidRDefault="00F859FC" w:rsidP="00F07E93">
      <w:pPr>
        <w:pStyle w:val="ListParagraph"/>
        <w:numPr>
          <w:ilvl w:val="0"/>
          <w:numId w:val="3"/>
        </w:numPr>
        <w:autoSpaceDE w:val="0"/>
        <w:autoSpaceDN w:val="0"/>
        <w:adjustRightInd w:val="0"/>
        <w:spacing w:before="100" w:after="100"/>
        <w:ind w:right="720"/>
        <w:jc w:val="both"/>
        <w:rPr>
          <w:ins w:id="958" w:author="Kerin Browning [2]" w:date="2023-08-30T17:52:00Z"/>
          <w:rFonts w:ascii="Times New Roman" w:hAnsi="Times New Roman"/>
        </w:rPr>
      </w:pPr>
      <w:ins w:id="959" w:author="Kerin Browning" w:date="2023-09-19T13:56:00Z">
        <w:r>
          <w:rPr>
            <w:rFonts w:ascii="Times New Roman" w:hAnsi="Times New Roman"/>
          </w:rPr>
          <w:t xml:space="preserve">An </w:t>
        </w:r>
      </w:ins>
      <w:ins w:id="960" w:author="Kerin Browning [2]" w:date="2023-08-30T17:52:00Z">
        <w:r w:rsidR="00F07E93" w:rsidRPr="006D4E41">
          <w:rPr>
            <w:rFonts w:ascii="Times New Roman" w:hAnsi="Times New Roman"/>
          </w:rPr>
          <w:t xml:space="preserve">Accessory Dwelling Unit proposed in </w:t>
        </w:r>
      </w:ins>
      <w:ins w:id="961" w:author="Kerin Browning" w:date="2023-09-19T13:56:00Z">
        <w:r>
          <w:rPr>
            <w:rFonts w:ascii="Times New Roman" w:hAnsi="Times New Roman"/>
          </w:rPr>
          <w:t xml:space="preserve">a </w:t>
        </w:r>
      </w:ins>
      <w:ins w:id="962" w:author="Kerin Browning [2]" w:date="2023-08-30T17:52:00Z">
        <w:r w:rsidR="00F07E93" w:rsidRPr="006D4E41">
          <w:rPr>
            <w:rFonts w:ascii="Times New Roman" w:hAnsi="Times New Roman"/>
          </w:rPr>
          <w:t xml:space="preserve">primary or accessory structure that </w:t>
        </w:r>
      </w:ins>
      <w:ins w:id="963" w:author="Kerin Browning" w:date="2023-09-19T13:57:00Z">
        <w:r>
          <w:rPr>
            <w:rFonts w:ascii="Times New Roman" w:hAnsi="Times New Roman"/>
          </w:rPr>
          <w:t>is</w:t>
        </w:r>
      </w:ins>
      <w:ins w:id="964" w:author="Kerin Browning [2]" w:date="2023-08-30T17:52:00Z">
        <w:r w:rsidR="00F07E93" w:rsidRPr="006D4E41">
          <w:rPr>
            <w:rFonts w:ascii="Times New Roman" w:hAnsi="Times New Roman"/>
          </w:rPr>
          <w:t xml:space="preserve"> lawfully established preexisting non-conforming</w:t>
        </w:r>
      </w:ins>
      <w:ins w:id="965" w:author="Michelle Hawes" w:date="2023-09-22T13:55:00Z">
        <w:r w:rsidR="00F9659D">
          <w:rPr>
            <w:rFonts w:ascii="Times New Roman" w:hAnsi="Times New Roman"/>
          </w:rPr>
          <w:t xml:space="preserve"> pursuant to R.I.G.L. </w:t>
        </w:r>
      </w:ins>
      <w:ins w:id="966" w:author="Michelle Hawes" w:date="2023-09-22T13:56:00Z">
        <w:r w:rsidR="00F9659D">
          <w:rPr>
            <w:rFonts w:ascii="Times New Roman" w:hAnsi="Times New Roman"/>
          </w:rPr>
          <w:t>§45-24-73(b)</w:t>
        </w:r>
      </w:ins>
      <w:ins w:id="967" w:author="Kerin Browning [2]" w:date="2023-08-30T17:52:00Z">
        <w:r w:rsidR="00F07E93" w:rsidRPr="006D4E41">
          <w:rPr>
            <w:rFonts w:ascii="Times New Roman" w:hAnsi="Times New Roman"/>
          </w:rPr>
          <w:t>.</w:t>
        </w:r>
      </w:ins>
    </w:p>
    <w:p w14:paraId="06B09F24" w14:textId="3C8FFFE2" w:rsidR="0038144C" w:rsidRPr="002B245E" w:rsidRDefault="008A2964">
      <w:pPr>
        <w:pStyle w:val="ListParagraph"/>
        <w:numPr>
          <w:ilvl w:val="0"/>
          <w:numId w:val="3"/>
        </w:numPr>
        <w:autoSpaceDE w:val="0"/>
        <w:autoSpaceDN w:val="0"/>
        <w:adjustRightInd w:val="0"/>
        <w:spacing w:before="100" w:after="100"/>
        <w:ind w:right="720"/>
        <w:jc w:val="both"/>
        <w:rPr>
          <w:ins w:id="968" w:author="Kerin Browning" w:date="2023-09-12T15:14:00Z"/>
          <w:rFonts w:ascii="Times New Roman" w:hAnsi="Times New Roman"/>
          <w:rPrChange w:id="969" w:author="Kerin Browning" w:date="2024-01-11T12:41:00Z">
            <w:rPr>
              <w:ins w:id="970" w:author="Kerin Browning" w:date="2023-09-12T15:14:00Z"/>
            </w:rPr>
          </w:rPrChange>
        </w:rPr>
        <w:pPrChange w:id="971" w:author="Kerin Browning" w:date="2024-01-11T12:41:00Z">
          <w:pPr>
            <w:pStyle w:val="ListParagraph"/>
            <w:autoSpaceDE w:val="0"/>
            <w:autoSpaceDN w:val="0"/>
            <w:adjustRightInd w:val="0"/>
            <w:spacing w:before="100" w:after="100"/>
            <w:ind w:left="1080" w:right="720"/>
            <w:jc w:val="both"/>
          </w:pPr>
        </w:pPrChange>
      </w:pPr>
      <w:del w:id="972" w:author="Michelle Hawes [2]" w:date="2023-10-12T12:40:00Z">
        <w:r w:rsidDel="008A2964">
          <w:rPr>
            <w:rFonts w:ascii="Times New Roman" w:hAnsi="Times New Roman"/>
          </w:rPr>
          <w:delText>d.</w:delText>
        </w:r>
        <w:r w:rsidDel="008A2964">
          <w:rPr>
            <w:rFonts w:ascii="Times New Roman" w:hAnsi="Times New Roman"/>
          </w:rPr>
          <w:tab/>
        </w:r>
      </w:del>
      <w:r w:rsidR="0038144C" w:rsidRPr="0038144C">
        <w:rPr>
          <w:rFonts w:ascii="Times New Roman" w:hAnsi="Times New Roman"/>
        </w:rPr>
        <w:t xml:space="preserve">In the RA Zone, the RB Zone, the RC Zone, the RC/M Zone, and the M Zone, </w:t>
      </w:r>
      <w:r w:rsidR="0038144C" w:rsidRPr="002B245E">
        <w:rPr>
          <w:rFonts w:ascii="Times New Roman" w:hAnsi="Times New Roman"/>
          <w:rPrChange w:id="973" w:author="Kerin Browning" w:date="2024-01-11T12:41:00Z">
            <w:rPr/>
          </w:rPrChange>
        </w:rPr>
        <w:t xml:space="preserve">two (2) </w:t>
      </w:r>
      <w:del w:id="974" w:author="Kerin Browning [2]" w:date="2023-07-22T17:48:00Z">
        <w:r w:rsidR="0038144C" w:rsidRPr="002B245E" w:rsidDel="004C481D">
          <w:rPr>
            <w:rFonts w:ascii="Times New Roman" w:hAnsi="Times New Roman"/>
            <w:rPrChange w:id="975" w:author="Kerin Browning" w:date="2024-01-11T12:41:00Z">
              <w:rPr/>
            </w:rPrChange>
          </w:rPr>
          <w:delText>a</w:delText>
        </w:r>
      </w:del>
      <w:ins w:id="976" w:author="Kerin Browning [2]" w:date="2023-07-22T17:48:00Z">
        <w:r w:rsidR="004C481D" w:rsidRPr="002B245E">
          <w:rPr>
            <w:rFonts w:ascii="Times New Roman" w:hAnsi="Times New Roman"/>
            <w:rPrChange w:id="977" w:author="Kerin Browning" w:date="2024-01-11T12:41:00Z">
              <w:rPr/>
            </w:rPrChange>
          </w:rPr>
          <w:t>A</w:t>
        </w:r>
      </w:ins>
      <w:r w:rsidR="0038144C" w:rsidRPr="002B245E">
        <w:rPr>
          <w:rFonts w:ascii="Times New Roman" w:hAnsi="Times New Roman"/>
          <w:rPrChange w:id="978" w:author="Kerin Browning" w:date="2024-01-11T12:41:00Z">
            <w:rPr/>
          </w:rPrChange>
        </w:rPr>
        <w:t xml:space="preserve">ccessory </w:t>
      </w:r>
      <w:ins w:id="979" w:author="Kerin Browning [2]" w:date="2023-07-22T17:48:00Z">
        <w:r w:rsidR="004C481D" w:rsidRPr="002B245E">
          <w:rPr>
            <w:rFonts w:ascii="Times New Roman" w:hAnsi="Times New Roman"/>
            <w:rPrChange w:id="980" w:author="Kerin Browning" w:date="2024-01-11T12:41:00Z">
              <w:rPr/>
            </w:rPrChange>
          </w:rPr>
          <w:t>D</w:t>
        </w:r>
      </w:ins>
      <w:del w:id="981" w:author="Kerin Browning [2]" w:date="2023-07-22T17:48:00Z">
        <w:r w:rsidR="0038144C" w:rsidRPr="002B245E" w:rsidDel="004C481D">
          <w:rPr>
            <w:rFonts w:ascii="Times New Roman" w:hAnsi="Times New Roman"/>
            <w:rPrChange w:id="982" w:author="Kerin Browning" w:date="2024-01-11T12:41:00Z">
              <w:rPr/>
            </w:rPrChange>
          </w:rPr>
          <w:delText>d</w:delText>
        </w:r>
      </w:del>
      <w:r w:rsidR="0038144C" w:rsidRPr="002B245E">
        <w:rPr>
          <w:rFonts w:ascii="Times New Roman" w:hAnsi="Times New Roman"/>
          <w:rPrChange w:id="983" w:author="Kerin Browning" w:date="2024-01-11T12:41:00Z">
            <w:rPr/>
          </w:rPrChange>
        </w:rPr>
        <w:t xml:space="preserve">welling </w:t>
      </w:r>
      <w:ins w:id="984" w:author="Kerin Browning [2]" w:date="2023-07-22T17:48:00Z">
        <w:r w:rsidR="004C481D" w:rsidRPr="002B245E">
          <w:rPr>
            <w:rFonts w:ascii="Times New Roman" w:hAnsi="Times New Roman"/>
            <w:rPrChange w:id="985" w:author="Kerin Browning" w:date="2024-01-11T12:41:00Z">
              <w:rPr/>
            </w:rPrChange>
          </w:rPr>
          <w:t>U</w:t>
        </w:r>
      </w:ins>
      <w:del w:id="986" w:author="Kerin Browning [2]" w:date="2023-07-22T17:48:00Z">
        <w:r w:rsidR="0038144C" w:rsidRPr="002B245E" w:rsidDel="004C481D">
          <w:rPr>
            <w:rFonts w:ascii="Times New Roman" w:hAnsi="Times New Roman"/>
            <w:rPrChange w:id="987" w:author="Kerin Browning" w:date="2024-01-11T12:41:00Z">
              <w:rPr/>
            </w:rPrChange>
          </w:rPr>
          <w:delText>u</w:delText>
        </w:r>
      </w:del>
      <w:r w:rsidR="0038144C" w:rsidRPr="002B245E">
        <w:rPr>
          <w:rFonts w:ascii="Times New Roman" w:hAnsi="Times New Roman"/>
          <w:rPrChange w:id="988" w:author="Kerin Browning" w:date="2024-01-11T12:41:00Z">
            <w:rPr/>
          </w:rPrChange>
        </w:rPr>
        <w:t>nits may be permitted if the result would be a residential density of not more than three (3) dwelling units per lot</w:t>
      </w:r>
      <w:del w:id="989" w:author="Kerin Browning [2]" w:date="2023-08-30T17:51:00Z">
        <w:r w:rsidR="0038144C" w:rsidRPr="002B245E" w:rsidDel="00F07E93">
          <w:rPr>
            <w:rFonts w:ascii="Times New Roman" w:hAnsi="Times New Roman"/>
            <w:rPrChange w:id="990" w:author="Kerin Browning" w:date="2024-01-11T12:41:00Z">
              <w:rPr/>
            </w:rPrChange>
          </w:rPr>
          <w:delText>, upon the granting of a Special Use Permit by the Zoning Board of Review</w:delText>
        </w:r>
      </w:del>
      <w:r w:rsidR="0038144C" w:rsidRPr="002B245E">
        <w:rPr>
          <w:rFonts w:ascii="Times New Roman" w:hAnsi="Times New Roman"/>
          <w:rPrChange w:id="991" w:author="Kerin Browning" w:date="2024-01-11T12:41:00Z">
            <w:rPr/>
          </w:rPrChange>
        </w:rPr>
        <w:t xml:space="preserve">. </w:t>
      </w:r>
    </w:p>
    <w:p w14:paraId="7B5ED112" w14:textId="77777777" w:rsidR="00707321" w:rsidRPr="0038144C" w:rsidRDefault="00707321" w:rsidP="00980770">
      <w:pPr>
        <w:pStyle w:val="ListParagraph"/>
        <w:autoSpaceDE w:val="0"/>
        <w:autoSpaceDN w:val="0"/>
        <w:adjustRightInd w:val="0"/>
        <w:spacing w:before="100" w:after="100"/>
        <w:ind w:left="1080" w:right="720"/>
        <w:jc w:val="both"/>
        <w:rPr>
          <w:rFonts w:ascii="Times New Roman" w:hAnsi="Times New Roman"/>
        </w:rPr>
      </w:pPr>
    </w:p>
    <w:p w14:paraId="51189EA4" w14:textId="4A08E5A9" w:rsidR="00717C69" w:rsidRDefault="008A2964" w:rsidP="00717C69">
      <w:pPr>
        <w:pStyle w:val="ListParagraph"/>
        <w:numPr>
          <w:ilvl w:val="0"/>
          <w:numId w:val="3"/>
        </w:numPr>
        <w:autoSpaceDE w:val="0"/>
        <w:autoSpaceDN w:val="0"/>
        <w:adjustRightInd w:val="0"/>
        <w:spacing w:before="100" w:after="100"/>
        <w:ind w:right="720"/>
        <w:jc w:val="both"/>
        <w:rPr>
          <w:ins w:id="992" w:author="Kerin Browning" w:date="2023-12-26T15:52:00Z"/>
          <w:rFonts w:ascii="Times New Roman" w:hAnsi="Times New Roman"/>
        </w:rPr>
      </w:pPr>
      <w:del w:id="993" w:author="Michelle Hawes [2]" w:date="2023-10-12T12:40:00Z">
        <w:r w:rsidDel="008A2964">
          <w:rPr>
            <w:rFonts w:ascii="Times New Roman" w:hAnsi="Times New Roman"/>
          </w:rPr>
          <w:delText>e.</w:delText>
        </w:r>
        <w:r w:rsidDel="008A2964">
          <w:rPr>
            <w:rFonts w:ascii="Times New Roman" w:hAnsi="Times New Roman"/>
          </w:rPr>
          <w:tab/>
        </w:r>
      </w:del>
      <w:r w:rsidR="0038144C" w:rsidRPr="0038144C">
        <w:rPr>
          <w:rFonts w:ascii="Times New Roman" w:hAnsi="Times New Roman"/>
        </w:rPr>
        <w:t xml:space="preserve">In the SC Zone, the OHC Zone and the NHC Zone, more than three (3) </w:t>
      </w:r>
      <w:ins w:id="994" w:author="Kerin Browning [2]" w:date="2023-07-22T17:49:00Z">
        <w:r w:rsidR="004C481D">
          <w:rPr>
            <w:rFonts w:ascii="Times New Roman" w:hAnsi="Times New Roman"/>
          </w:rPr>
          <w:t>A</w:t>
        </w:r>
      </w:ins>
      <w:del w:id="995" w:author="Kerin Browning [2]" w:date="2023-07-22T17:49:00Z">
        <w:r w:rsidR="0038144C" w:rsidRPr="0038144C" w:rsidDel="004C481D">
          <w:rPr>
            <w:rFonts w:ascii="Times New Roman" w:hAnsi="Times New Roman"/>
          </w:rPr>
          <w:delText>a</w:delText>
        </w:r>
      </w:del>
      <w:r w:rsidR="0038144C" w:rsidRPr="0038144C">
        <w:rPr>
          <w:rFonts w:ascii="Times New Roman" w:hAnsi="Times New Roman"/>
        </w:rPr>
        <w:t xml:space="preserve">ccessory </w:t>
      </w:r>
      <w:ins w:id="996" w:author="Kerin Browning [2]" w:date="2023-07-22T17:49:00Z">
        <w:r w:rsidR="004C481D">
          <w:rPr>
            <w:rFonts w:ascii="Times New Roman" w:hAnsi="Times New Roman"/>
          </w:rPr>
          <w:t>D</w:t>
        </w:r>
      </w:ins>
      <w:del w:id="997" w:author="Kerin Browning [2]" w:date="2023-07-22T17:49:00Z">
        <w:r w:rsidR="0038144C" w:rsidRPr="0038144C" w:rsidDel="004C481D">
          <w:rPr>
            <w:rFonts w:ascii="Times New Roman" w:hAnsi="Times New Roman"/>
          </w:rPr>
          <w:delText>d</w:delText>
        </w:r>
      </w:del>
      <w:r w:rsidR="0038144C" w:rsidRPr="0038144C">
        <w:rPr>
          <w:rFonts w:ascii="Times New Roman" w:hAnsi="Times New Roman"/>
        </w:rPr>
        <w:t xml:space="preserve">welling </w:t>
      </w:r>
      <w:ins w:id="998" w:author="Kerin Browning [2]" w:date="2023-07-22T17:49:00Z">
        <w:r w:rsidR="004C481D">
          <w:rPr>
            <w:rFonts w:ascii="Times New Roman" w:hAnsi="Times New Roman"/>
          </w:rPr>
          <w:t>U</w:t>
        </w:r>
      </w:ins>
      <w:del w:id="999" w:author="Kerin Browning [2]" w:date="2023-07-22T17:49:00Z">
        <w:r w:rsidR="0038144C" w:rsidRPr="0038144C" w:rsidDel="004C481D">
          <w:rPr>
            <w:rFonts w:ascii="Times New Roman" w:hAnsi="Times New Roman"/>
          </w:rPr>
          <w:delText>u</w:delText>
        </w:r>
      </w:del>
      <w:r w:rsidR="0038144C" w:rsidRPr="0038144C">
        <w:rPr>
          <w:rFonts w:ascii="Times New Roman" w:hAnsi="Times New Roman"/>
        </w:rPr>
        <w:t>nits</w:t>
      </w:r>
      <w:del w:id="1000" w:author="Kerin Browning [2]" w:date="2023-08-30T17:52:00Z">
        <w:r w:rsidR="0038144C" w:rsidRPr="0038144C" w:rsidDel="00F07E93">
          <w:rPr>
            <w:rFonts w:ascii="Times New Roman" w:hAnsi="Times New Roman"/>
          </w:rPr>
          <w:delText xml:space="preserve"> may be permitted upon the granting of a Special Use Permit by the Zoning Board of Review</w:delText>
        </w:r>
      </w:del>
    </w:p>
    <w:p w14:paraId="7FE69AE3" w14:textId="77777777" w:rsidR="00717C69" w:rsidRDefault="00717C69">
      <w:pPr>
        <w:pStyle w:val="ListParagraph"/>
        <w:autoSpaceDE w:val="0"/>
        <w:autoSpaceDN w:val="0"/>
        <w:adjustRightInd w:val="0"/>
        <w:spacing w:before="100" w:after="100"/>
        <w:ind w:left="1080" w:right="720"/>
        <w:jc w:val="both"/>
        <w:rPr>
          <w:ins w:id="1001" w:author="Kerin Browning" w:date="2023-12-26T15:52:00Z"/>
          <w:rFonts w:ascii="Times New Roman" w:hAnsi="Times New Roman"/>
        </w:rPr>
        <w:pPrChange w:id="1002" w:author="Kerin Browning" w:date="2023-12-26T15:52:00Z">
          <w:pPr>
            <w:pStyle w:val="ListParagraph"/>
            <w:numPr>
              <w:numId w:val="3"/>
            </w:numPr>
            <w:autoSpaceDE w:val="0"/>
            <w:autoSpaceDN w:val="0"/>
            <w:adjustRightInd w:val="0"/>
            <w:spacing w:before="100" w:after="100"/>
            <w:ind w:left="1080" w:right="720" w:hanging="360"/>
            <w:jc w:val="both"/>
          </w:pPr>
        </w:pPrChange>
      </w:pPr>
    </w:p>
    <w:p w14:paraId="76234EB8" w14:textId="7994ACDB" w:rsidR="00717C69" w:rsidRPr="00717C69" w:rsidRDefault="00717C69">
      <w:pPr>
        <w:pStyle w:val="ListParagraph"/>
        <w:autoSpaceDE w:val="0"/>
        <w:autoSpaceDN w:val="0"/>
        <w:adjustRightInd w:val="0"/>
        <w:spacing w:before="100" w:after="100"/>
        <w:ind w:left="0" w:right="720"/>
        <w:jc w:val="both"/>
        <w:rPr>
          <w:ins w:id="1003" w:author="Michelle Hawes [2]" w:date="2023-10-12T12:41:00Z"/>
          <w:rFonts w:ascii="Times New Roman" w:hAnsi="Times New Roman"/>
        </w:rPr>
        <w:pPrChange w:id="1004" w:author="Kerin Browning" w:date="2023-12-26T15:52:00Z">
          <w:pPr>
            <w:pStyle w:val="ListParagraph"/>
            <w:numPr>
              <w:numId w:val="3"/>
            </w:numPr>
            <w:autoSpaceDE w:val="0"/>
            <w:autoSpaceDN w:val="0"/>
            <w:adjustRightInd w:val="0"/>
            <w:spacing w:before="100" w:after="100"/>
            <w:ind w:left="1080" w:right="720" w:hanging="360"/>
            <w:jc w:val="both"/>
          </w:pPr>
        </w:pPrChange>
      </w:pPr>
      <w:ins w:id="1005" w:author="Kerin Browning" w:date="2023-12-26T15:52:00Z">
        <w:r>
          <w:rPr>
            <w:rFonts w:ascii="Times New Roman" w:hAnsi="Times New Roman"/>
          </w:rPr>
          <w:t>Exception</w:t>
        </w:r>
      </w:ins>
    </w:p>
    <w:p w14:paraId="44A3A36C" w14:textId="0D3C0E5E" w:rsidR="00717C69" w:rsidRPr="00717C69" w:rsidRDefault="008A2964" w:rsidP="00243A13">
      <w:pPr>
        <w:pStyle w:val="ListParagraph"/>
        <w:ind w:left="1080" w:right="720" w:hanging="270"/>
        <w:jc w:val="both"/>
        <w:rPr>
          <w:rFonts w:ascii="Times New Roman" w:hAnsi="Times New Roman"/>
        </w:rPr>
      </w:pPr>
      <w:del w:id="1006" w:author="Kerin Browning" w:date="2023-12-26T15:54:00Z">
        <w:r w:rsidRPr="00907B75" w:rsidDel="00717C69">
          <w:rPr>
            <w:rFonts w:ascii="Times New Roman" w:hAnsi="Times New Roman"/>
          </w:rPr>
          <w:delText xml:space="preserve">f. </w:delText>
        </w:r>
      </w:del>
      <w:r w:rsidRPr="00717C69">
        <w:rPr>
          <w:rFonts w:ascii="Times New Roman" w:hAnsi="Times New Roman"/>
        </w:rPr>
        <w:tab/>
      </w:r>
      <w:r w:rsidR="00717C69" w:rsidRPr="00717C69">
        <w:rPr>
          <w:rFonts w:ascii="Times New Roman" w:hAnsi="Times New Roman"/>
        </w:rPr>
        <w:t>Upon granting of a Special Use Permit by the Zoning Board of Review, for lots</w:t>
      </w:r>
    </w:p>
    <w:p w14:paraId="79936BC3" w14:textId="3FD19D56" w:rsidR="00243A13" w:rsidRPr="00243A13" w:rsidRDefault="00243A13" w:rsidP="00243A13">
      <w:pPr>
        <w:pStyle w:val="ListParagraph"/>
        <w:spacing w:before="100" w:after="100"/>
        <w:ind w:left="1080" w:right="720" w:hanging="270"/>
      </w:pPr>
      <w:ins w:id="1007" w:author="Kerin Browning" w:date="2023-12-28T14:49:00Z">
        <w:r>
          <w:rPr>
            <w:rFonts w:ascii="Times New Roman" w:hAnsi="Times New Roman"/>
          </w:rPr>
          <w:t xml:space="preserve">     </w:t>
        </w:r>
      </w:ins>
      <w:r w:rsidR="00717C69" w:rsidRPr="00717C69">
        <w:rPr>
          <w:rFonts w:ascii="Times New Roman" w:hAnsi="Times New Roman"/>
        </w:rPr>
        <w:t xml:space="preserve">of record that are substandard by lot area, the first 600 square feet of a new </w:t>
      </w:r>
      <w:ins w:id="1008" w:author="Kerin Browning" w:date="2023-12-26T15:53:00Z">
        <w:r w:rsidR="00717C69">
          <w:rPr>
            <w:rFonts w:ascii="Times New Roman" w:hAnsi="Times New Roman"/>
          </w:rPr>
          <w:t>A</w:t>
        </w:r>
      </w:ins>
      <w:del w:id="1009" w:author="Kerin Browning" w:date="2023-12-26T15:53:00Z">
        <w:r w:rsidR="00717C69" w:rsidRPr="00717C69" w:rsidDel="00717C69">
          <w:rPr>
            <w:rFonts w:ascii="Times New Roman" w:hAnsi="Times New Roman"/>
          </w:rPr>
          <w:delText>a</w:delText>
        </w:r>
      </w:del>
      <w:r w:rsidR="00717C69" w:rsidRPr="00717C69">
        <w:rPr>
          <w:rFonts w:ascii="Times New Roman" w:hAnsi="Times New Roman"/>
        </w:rPr>
        <w:t xml:space="preserve">ccessory </w:t>
      </w:r>
      <w:ins w:id="1010" w:author="Kerin Browning" w:date="2023-12-26T15:53:00Z">
        <w:r w:rsidR="00717C69">
          <w:rPr>
            <w:rFonts w:ascii="Times New Roman" w:hAnsi="Times New Roman"/>
          </w:rPr>
          <w:t>D</w:t>
        </w:r>
      </w:ins>
      <w:del w:id="1011" w:author="Kerin Browning" w:date="2023-12-26T15:53:00Z">
        <w:r w:rsidR="00717C69" w:rsidRPr="00717C69" w:rsidDel="00717C69">
          <w:rPr>
            <w:rFonts w:ascii="Times New Roman" w:hAnsi="Times New Roman"/>
          </w:rPr>
          <w:delText>d</w:delText>
        </w:r>
      </w:del>
      <w:r w:rsidR="00717C69" w:rsidRPr="00717C69">
        <w:rPr>
          <w:rFonts w:ascii="Times New Roman" w:hAnsi="Times New Roman"/>
        </w:rPr>
        <w:t xml:space="preserve">welling </w:t>
      </w:r>
      <w:ins w:id="1012" w:author="Kerin Browning" w:date="2023-12-26T15:53:00Z">
        <w:r w:rsidR="00717C69">
          <w:rPr>
            <w:rFonts w:ascii="Times New Roman" w:hAnsi="Times New Roman"/>
          </w:rPr>
          <w:t>U</w:t>
        </w:r>
      </w:ins>
      <w:del w:id="1013" w:author="Kerin Browning" w:date="2023-12-26T15:53:00Z">
        <w:r w:rsidR="00717C69" w:rsidRPr="00717C69" w:rsidDel="00717C69">
          <w:rPr>
            <w:rFonts w:ascii="Times New Roman" w:hAnsi="Times New Roman"/>
          </w:rPr>
          <w:delText>u</w:delText>
        </w:r>
      </w:del>
      <w:r w:rsidR="00717C69" w:rsidRPr="00717C69">
        <w:rPr>
          <w:rFonts w:ascii="Times New Roman" w:hAnsi="Times New Roman"/>
        </w:rPr>
        <w:t xml:space="preserve">nit may be excluded from the calculation of lot building coverage for the sole purpose of creating the </w:t>
      </w:r>
      <w:ins w:id="1014" w:author="Kerin Browning" w:date="2023-12-26T15:53:00Z">
        <w:r w:rsidR="00717C69">
          <w:rPr>
            <w:rFonts w:ascii="Times New Roman" w:hAnsi="Times New Roman"/>
          </w:rPr>
          <w:t>A</w:t>
        </w:r>
      </w:ins>
      <w:del w:id="1015" w:author="Kerin Browning" w:date="2023-12-26T15:53:00Z">
        <w:r w:rsidR="00717C69" w:rsidRPr="00717C69" w:rsidDel="00717C69">
          <w:rPr>
            <w:rFonts w:ascii="Times New Roman" w:hAnsi="Times New Roman"/>
          </w:rPr>
          <w:delText>a</w:delText>
        </w:r>
      </w:del>
      <w:r w:rsidR="00717C69" w:rsidRPr="00717C69">
        <w:rPr>
          <w:rFonts w:ascii="Times New Roman" w:hAnsi="Times New Roman"/>
        </w:rPr>
        <w:t xml:space="preserve">ccessory </w:t>
      </w:r>
      <w:ins w:id="1016" w:author="Kerin Browning" w:date="2023-12-26T15:53:00Z">
        <w:r w:rsidR="00717C69">
          <w:rPr>
            <w:rFonts w:ascii="Times New Roman" w:hAnsi="Times New Roman"/>
          </w:rPr>
          <w:t>D</w:t>
        </w:r>
      </w:ins>
      <w:del w:id="1017" w:author="Kerin Browning" w:date="2023-12-26T15:53:00Z">
        <w:r w:rsidR="00717C69" w:rsidRPr="00717C69" w:rsidDel="00717C69">
          <w:rPr>
            <w:rFonts w:ascii="Times New Roman" w:hAnsi="Times New Roman"/>
          </w:rPr>
          <w:delText>d</w:delText>
        </w:r>
      </w:del>
      <w:r w:rsidR="00717C69" w:rsidRPr="00717C69">
        <w:rPr>
          <w:rFonts w:ascii="Times New Roman" w:hAnsi="Times New Roman"/>
        </w:rPr>
        <w:t xml:space="preserve">welling </w:t>
      </w:r>
      <w:ins w:id="1018" w:author="Kerin Browning" w:date="2023-12-26T15:53:00Z">
        <w:r w:rsidR="00717C69">
          <w:rPr>
            <w:rFonts w:ascii="Times New Roman" w:hAnsi="Times New Roman"/>
          </w:rPr>
          <w:t>U</w:t>
        </w:r>
      </w:ins>
      <w:del w:id="1019" w:author="Kerin Browning" w:date="2023-12-26T15:53:00Z">
        <w:r w:rsidR="00717C69" w:rsidRPr="00717C69" w:rsidDel="00717C69">
          <w:rPr>
            <w:rFonts w:ascii="Times New Roman" w:hAnsi="Times New Roman"/>
          </w:rPr>
          <w:delText>u</w:delText>
        </w:r>
      </w:del>
      <w:r w:rsidR="00717C69" w:rsidRPr="00717C69">
        <w:rPr>
          <w:rFonts w:ascii="Times New Roman" w:hAnsi="Times New Roman"/>
        </w:rPr>
        <w:t>nit. The owner shall execute and record against the deed to said property a restriction that in exchange for the bonus</w:t>
      </w:r>
      <w:ins w:id="1020" w:author="Kerin Browning" w:date="2023-12-26T15:54:00Z">
        <w:r w:rsidR="00717C69">
          <w:rPr>
            <w:rFonts w:ascii="Times New Roman" w:hAnsi="Times New Roman"/>
          </w:rPr>
          <w:t>,</w:t>
        </w:r>
      </w:ins>
      <w:r w:rsidR="00717C69" w:rsidRPr="00717C69">
        <w:rPr>
          <w:rFonts w:ascii="Times New Roman" w:hAnsi="Times New Roman"/>
        </w:rPr>
        <w:t xml:space="preserve"> the </w:t>
      </w:r>
      <w:ins w:id="1021" w:author="Kerin Browning" w:date="2023-12-26T15:54:00Z">
        <w:r w:rsidR="00717C69">
          <w:rPr>
            <w:rFonts w:ascii="Times New Roman" w:hAnsi="Times New Roman"/>
          </w:rPr>
          <w:t>A</w:t>
        </w:r>
      </w:ins>
      <w:del w:id="1022" w:author="Kerin Browning" w:date="2023-12-26T15:54:00Z">
        <w:r w:rsidR="00717C69" w:rsidRPr="00717C69" w:rsidDel="00717C69">
          <w:rPr>
            <w:rFonts w:ascii="Times New Roman" w:hAnsi="Times New Roman"/>
          </w:rPr>
          <w:delText>a</w:delText>
        </w:r>
      </w:del>
      <w:r w:rsidR="00717C69" w:rsidRPr="00717C69">
        <w:rPr>
          <w:rFonts w:ascii="Times New Roman" w:hAnsi="Times New Roman"/>
        </w:rPr>
        <w:t xml:space="preserve">ccessory </w:t>
      </w:r>
      <w:ins w:id="1023" w:author="Kerin Browning" w:date="2023-12-26T15:54:00Z">
        <w:r w:rsidR="00717C69">
          <w:rPr>
            <w:rFonts w:ascii="Times New Roman" w:hAnsi="Times New Roman"/>
          </w:rPr>
          <w:t>D</w:t>
        </w:r>
      </w:ins>
      <w:del w:id="1024" w:author="Kerin Browning" w:date="2023-12-26T15:54:00Z">
        <w:r w:rsidR="00717C69" w:rsidRPr="00717C69" w:rsidDel="00717C69">
          <w:rPr>
            <w:rFonts w:ascii="Times New Roman" w:hAnsi="Times New Roman"/>
          </w:rPr>
          <w:delText>d</w:delText>
        </w:r>
      </w:del>
      <w:r w:rsidR="00717C69" w:rsidRPr="00717C69">
        <w:rPr>
          <w:rFonts w:ascii="Times New Roman" w:hAnsi="Times New Roman"/>
        </w:rPr>
        <w:t xml:space="preserve">welling </w:t>
      </w:r>
      <w:ins w:id="1025" w:author="Kerin Browning" w:date="2023-12-26T15:54:00Z">
        <w:r w:rsidR="00717C69">
          <w:rPr>
            <w:rFonts w:ascii="Times New Roman" w:hAnsi="Times New Roman"/>
          </w:rPr>
          <w:t>U</w:t>
        </w:r>
      </w:ins>
      <w:del w:id="1026" w:author="Kerin Browning" w:date="2023-12-26T15:54:00Z">
        <w:r w:rsidR="00717C69" w:rsidRPr="00717C69" w:rsidDel="00717C69">
          <w:rPr>
            <w:rFonts w:ascii="Times New Roman" w:hAnsi="Times New Roman"/>
          </w:rPr>
          <w:delText>u</w:delText>
        </w:r>
      </w:del>
      <w:r w:rsidR="00717C69" w:rsidRPr="00717C69">
        <w:rPr>
          <w:rFonts w:ascii="Times New Roman" w:hAnsi="Times New Roman"/>
        </w:rPr>
        <w:t xml:space="preserve">nit created shall remain part of the island’s attainable year-round housing stock </w:t>
      </w:r>
      <w:r w:rsidR="00717C69" w:rsidRPr="00717C69">
        <w:rPr>
          <w:rFonts w:ascii="Times New Roman" w:hAnsi="Times New Roman"/>
        </w:rPr>
        <w:lastRenderedPageBreak/>
        <w:t>for a period not less than fifteen (15) years from the date of the issuance of the certificate of use and</w:t>
      </w:r>
      <w:ins w:id="1027" w:author="Kerin Browning" w:date="2023-12-28T14:49:00Z">
        <w:r w:rsidRPr="00243A13">
          <w:t xml:space="preserve"> </w:t>
        </w:r>
      </w:ins>
      <w:r w:rsidRPr="00243A13">
        <w:t>occupancy.</w:t>
      </w:r>
    </w:p>
    <w:p w14:paraId="2799FEB8" w14:textId="05D69C10" w:rsidR="00243A13" w:rsidDel="00CB4E90" w:rsidRDefault="00243A13" w:rsidP="00243A13">
      <w:pPr>
        <w:pStyle w:val="ListParagraph"/>
        <w:spacing w:before="100" w:after="100"/>
        <w:ind w:right="720" w:hanging="720"/>
        <w:jc w:val="both"/>
        <w:rPr>
          <w:del w:id="1028" w:author="C Carvel Bevans Jr" w:date="2024-01-26T13:32:00Z"/>
          <w:rFonts w:ascii="Times New Roman" w:hAnsi="Times New Roman"/>
        </w:rPr>
      </w:pPr>
    </w:p>
    <w:p w14:paraId="7BD5B907" w14:textId="6246D3C4" w:rsidR="00717C69" w:rsidDel="00CB4E90" w:rsidRDefault="00717C69" w:rsidP="00717C69">
      <w:pPr>
        <w:pStyle w:val="ListParagraph"/>
        <w:autoSpaceDE w:val="0"/>
        <w:autoSpaceDN w:val="0"/>
        <w:adjustRightInd w:val="0"/>
        <w:spacing w:before="100" w:after="100"/>
        <w:ind w:right="720"/>
        <w:jc w:val="both"/>
        <w:rPr>
          <w:ins w:id="1029" w:author="Kerin Browning" w:date="2023-12-26T15:48:00Z"/>
          <w:del w:id="1030" w:author="C Carvel Bevans Jr" w:date="2024-01-26T13:32:00Z"/>
          <w:rFonts w:ascii="Times New Roman" w:hAnsi="Times New Roman"/>
        </w:rPr>
      </w:pPr>
    </w:p>
    <w:p w14:paraId="3A82B7C4" w14:textId="77777777" w:rsidR="007809C5" w:rsidRPr="00980770" w:rsidRDefault="007809C5" w:rsidP="007809C5">
      <w:pPr>
        <w:ind w:left="360"/>
        <w:jc w:val="both"/>
        <w:rPr>
          <w:ins w:id="1031" w:author="Kerin Browning [2]" w:date="2023-08-30T15:32:00Z"/>
          <w:rFonts w:ascii="Times New Roman" w:hAnsi="Times New Roman"/>
          <w:b/>
          <w:bCs/>
          <w:sz w:val="24"/>
          <w:szCs w:val="24"/>
        </w:rPr>
      </w:pPr>
    </w:p>
    <w:p w14:paraId="4C1DFF31" w14:textId="52F90F6A" w:rsidR="007809C5" w:rsidRPr="00980770" w:rsidRDefault="00B65935" w:rsidP="00B65935">
      <w:pPr>
        <w:autoSpaceDE w:val="0"/>
        <w:autoSpaceDN w:val="0"/>
        <w:adjustRightInd w:val="0"/>
        <w:spacing w:before="100" w:after="100"/>
        <w:ind w:right="72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r>
      <w:r w:rsidR="007809C5" w:rsidRPr="00980770">
        <w:rPr>
          <w:rFonts w:ascii="Times New Roman" w:hAnsi="Times New Roman"/>
          <w:sz w:val="24"/>
          <w:szCs w:val="24"/>
        </w:rPr>
        <w:t>Requirements</w:t>
      </w:r>
      <w:ins w:id="1032" w:author="Michelle Hawes" w:date="2023-09-22T14:11:00Z">
        <w:r w:rsidR="00763076" w:rsidRPr="00980770">
          <w:rPr>
            <w:rFonts w:ascii="Times New Roman" w:hAnsi="Times New Roman"/>
            <w:sz w:val="24"/>
            <w:szCs w:val="24"/>
          </w:rPr>
          <w:t>.</w:t>
        </w:r>
      </w:ins>
      <w:r w:rsidR="007809C5" w:rsidRPr="00980770">
        <w:rPr>
          <w:rFonts w:ascii="Times New Roman" w:hAnsi="Times New Roman"/>
          <w:sz w:val="24"/>
          <w:szCs w:val="24"/>
        </w:rPr>
        <w:t xml:space="preserve"> </w:t>
      </w:r>
    </w:p>
    <w:p w14:paraId="13A808B5" w14:textId="47B50422" w:rsidR="007809C5" w:rsidRPr="00980770" w:rsidDel="007809C5" w:rsidRDefault="007809C5" w:rsidP="007809C5">
      <w:pPr>
        <w:ind w:left="360"/>
        <w:jc w:val="both"/>
        <w:rPr>
          <w:del w:id="1033" w:author="Kerin Browning [2]" w:date="2023-08-30T15:34:00Z"/>
          <w:rFonts w:ascii="Times New Roman" w:hAnsi="Times New Roman"/>
          <w:sz w:val="24"/>
          <w:szCs w:val="24"/>
          <w:rPrChange w:id="1034" w:author="Kerin Browning [2]" w:date="2023-08-30T15:34:00Z">
            <w:rPr>
              <w:del w:id="1035" w:author="Kerin Browning [2]" w:date="2023-08-30T15:34:00Z"/>
              <w:rFonts w:ascii="Times New Roman" w:hAnsi="Times New Roman"/>
            </w:rPr>
          </w:rPrChange>
        </w:rPr>
      </w:pPr>
      <w:del w:id="1036" w:author="Kerin Browning [2]" w:date="2023-08-30T15:34:00Z">
        <w:r w:rsidRPr="00980770" w:rsidDel="007809C5">
          <w:rPr>
            <w:rFonts w:ascii="Times New Roman" w:hAnsi="Times New Roman"/>
            <w:sz w:val="24"/>
            <w:szCs w:val="24"/>
          </w:rPr>
          <w:delText>a. Relief from the living floor area maximum, maximum number of bedrooms, and maximum number of dwelling units per lot, may be granted by a Special Use Permit subject to a finding that the development is consistent with the purpose of this Section and the scale, use, and siting of the proposed accessory dwelling unit or units is harmonious with the surrounding land use and development pattern.</w:delText>
        </w:r>
        <w:r w:rsidRPr="00980770" w:rsidDel="007809C5">
          <w:rPr>
            <w:rFonts w:ascii="Times New Roman" w:hAnsi="Times New Roman"/>
            <w:sz w:val="24"/>
            <w:szCs w:val="24"/>
            <w:rPrChange w:id="1037" w:author="Kerin Browning [2]" w:date="2023-08-30T15:34:00Z">
              <w:rPr/>
            </w:rPrChange>
          </w:rPr>
          <w:delText xml:space="preserve"> </w:delText>
        </w:r>
      </w:del>
    </w:p>
    <w:p w14:paraId="262AE828" w14:textId="73B70287" w:rsidR="007809C5" w:rsidRPr="007809C5" w:rsidRDefault="007809C5" w:rsidP="00980770">
      <w:pPr>
        <w:jc w:val="both"/>
        <w:rPr>
          <w:rFonts w:ascii="Times New Roman" w:hAnsi="Times New Roman"/>
          <w:b/>
          <w:bCs/>
          <w:sz w:val="24"/>
          <w:szCs w:val="24"/>
          <w:rPrChange w:id="1038" w:author="Kerin Browning [2]" w:date="2023-08-30T15:34:00Z">
            <w:rPr>
              <w:rFonts w:ascii="Times New Roman" w:hAnsi="Times New Roman"/>
              <w:b/>
              <w:bCs/>
            </w:rPr>
          </w:rPrChange>
        </w:rPr>
      </w:pPr>
      <w:del w:id="1039" w:author="Michelle Hawes" w:date="2023-09-22T14:11:00Z">
        <w:r w:rsidRPr="007809C5" w:rsidDel="00763076">
          <w:rPr>
            <w:rFonts w:ascii="Times New Roman" w:hAnsi="Times New Roman"/>
            <w:sz w:val="24"/>
            <w:szCs w:val="24"/>
            <w:rPrChange w:id="1040" w:author="Kerin Browning [2]" w:date="2023-08-30T15:34:00Z">
              <w:rPr>
                <w:rFonts w:ascii="Times New Roman" w:hAnsi="Times New Roman"/>
              </w:rPr>
            </w:rPrChange>
          </w:rPr>
          <w:delText xml:space="preserve">b. </w:delText>
        </w:r>
      </w:del>
      <w:r w:rsidRPr="007809C5">
        <w:rPr>
          <w:rFonts w:ascii="Times New Roman" w:hAnsi="Times New Roman"/>
          <w:sz w:val="24"/>
          <w:szCs w:val="24"/>
          <w:rPrChange w:id="1041" w:author="Kerin Browning [2]" w:date="2023-08-30T15:34:00Z">
            <w:rPr>
              <w:rFonts w:ascii="Times New Roman" w:hAnsi="Times New Roman"/>
            </w:rPr>
          </w:rPrChange>
        </w:rPr>
        <w:t xml:space="preserve">An application must be submitted </w:t>
      </w:r>
      <w:del w:id="1042" w:author="Kerin Browning" w:date="2023-12-28T15:29:00Z">
        <w:r w:rsidRPr="007809C5" w:rsidDel="0053098F">
          <w:rPr>
            <w:rFonts w:ascii="Times New Roman" w:hAnsi="Times New Roman"/>
            <w:sz w:val="24"/>
            <w:szCs w:val="24"/>
            <w:rPrChange w:id="1043" w:author="Kerin Browning [2]" w:date="2023-08-30T15:34:00Z">
              <w:rPr>
                <w:rFonts w:ascii="Times New Roman" w:hAnsi="Times New Roman"/>
              </w:rPr>
            </w:rPrChange>
          </w:rPr>
          <w:delText xml:space="preserve">to the Zoning Board of Review </w:delText>
        </w:r>
      </w:del>
      <w:r w:rsidRPr="007809C5">
        <w:rPr>
          <w:rFonts w:ascii="Times New Roman" w:hAnsi="Times New Roman"/>
          <w:sz w:val="24"/>
          <w:szCs w:val="24"/>
          <w:rPrChange w:id="1044" w:author="Kerin Browning [2]" w:date="2023-08-30T15:34:00Z">
            <w:rPr>
              <w:rFonts w:ascii="Times New Roman" w:hAnsi="Times New Roman"/>
            </w:rPr>
          </w:rPrChange>
        </w:rPr>
        <w:t xml:space="preserve">for a </w:t>
      </w:r>
      <w:r w:rsidRPr="0053098F">
        <w:rPr>
          <w:rFonts w:ascii="Times New Roman" w:hAnsi="Times New Roman"/>
          <w:sz w:val="24"/>
          <w:szCs w:val="24"/>
          <w:rPrChange w:id="1045" w:author="Kerin Browning" w:date="2023-12-28T15:29:00Z">
            <w:rPr>
              <w:rFonts w:ascii="Times New Roman" w:hAnsi="Times New Roman"/>
            </w:rPr>
          </w:rPrChange>
        </w:rPr>
        <w:t>Special Use Permit. Any such application shall also be subject to Development Plan Review</w:t>
      </w:r>
      <w:del w:id="1046" w:author="Kerin Browning" w:date="2023-12-28T15:32:00Z">
        <w:r w:rsidRPr="0053098F" w:rsidDel="002F3A7B">
          <w:rPr>
            <w:rFonts w:ascii="Times New Roman" w:hAnsi="Times New Roman"/>
            <w:sz w:val="24"/>
            <w:szCs w:val="24"/>
            <w:rPrChange w:id="1047" w:author="Kerin Browning" w:date="2023-12-28T15:29:00Z">
              <w:rPr>
                <w:rFonts w:ascii="Times New Roman" w:hAnsi="Times New Roman"/>
              </w:rPr>
            </w:rPrChange>
          </w:rPr>
          <w:delText xml:space="preserve"> by t</w:delText>
        </w:r>
        <w:r w:rsidRPr="007809C5" w:rsidDel="002F3A7B">
          <w:rPr>
            <w:rFonts w:ascii="Times New Roman" w:hAnsi="Times New Roman"/>
            <w:sz w:val="24"/>
            <w:szCs w:val="24"/>
            <w:rPrChange w:id="1048" w:author="Kerin Browning [2]" w:date="2023-08-30T15:34:00Z">
              <w:rPr>
                <w:rFonts w:ascii="Times New Roman" w:hAnsi="Times New Roman"/>
              </w:rPr>
            </w:rPrChange>
          </w:rPr>
          <w:delText xml:space="preserve">he Planning Board under </w:delText>
        </w:r>
      </w:del>
      <w:del w:id="1049" w:author="Kerin Browning" w:date="2023-12-28T15:30:00Z">
        <w:r w:rsidRPr="007809C5" w:rsidDel="002F3A7B">
          <w:rPr>
            <w:rFonts w:ascii="Times New Roman" w:hAnsi="Times New Roman"/>
            <w:sz w:val="24"/>
            <w:szCs w:val="24"/>
            <w:rPrChange w:id="1050" w:author="Kerin Browning [2]" w:date="2023-08-30T15:34:00Z">
              <w:rPr>
                <w:rFonts w:ascii="Times New Roman" w:hAnsi="Times New Roman"/>
              </w:rPr>
            </w:rPrChange>
          </w:rPr>
          <w:delText>the provisions of § 704</w:delText>
        </w:r>
      </w:del>
      <w:r w:rsidRPr="007809C5">
        <w:rPr>
          <w:rFonts w:ascii="Times New Roman" w:hAnsi="Times New Roman"/>
          <w:sz w:val="24"/>
          <w:szCs w:val="24"/>
          <w:rPrChange w:id="1051" w:author="Kerin Browning [2]" w:date="2023-08-30T15:34:00Z">
            <w:rPr>
              <w:rFonts w:ascii="Times New Roman" w:hAnsi="Times New Roman"/>
            </w:rPr>
          </w:rPrChange>
        </w:rPr>
        <w:t xml:space="preserve">. Prior to the approval of an application submitted under this section, the Zoning Board of Review shall determine that the application meets the </w:t>
      </w:r>
      <w:del w:id="1052" w:author="Kerin Browning" w:date="2023-12-26T15:56:00Z">
        <w:r w:rsidRPr="007809C5" w:rsidDel="00B65935">
          <w:rPr>
            <w:rFonts w:ascii="Times New Roman" w:hAnsi="Times New Roman"/>
            <w:sz w:val="24"/>
            <w:szCs w:val="24"/>
            <w:rPrChange w:id="1053" w:author="Kerin Browning [2]" w:date="2023-08-30T15:34:00Z">
              <w:rPr>
                <w:rFonts w:ascii="Times New Roman" w:hAnsi="Times New Roman"/>
              </w:rPr>
            </w:rPrChange>
          </w:rPr>
          <w:delText xml:space="preserve">general </w:delText>
        </w:r>
      </w:del>
      <w:ins w:id="1054" w:author="Kerin Browning" w:date="2023-12-26T15:56:00Z">
        <w:r w:rsidR="00B65935">
          <w:rPr>
            <w:rFonts w:ascii="Times New Roman" w:hAnsi="Times New Roman"/>
            <w:sz w:val="24"/>
            <w:szCs w:val="24"/>
          </w:rPr>
          <w:t>G</w:t>
        </w:r>
        <w:r w:rsidR="00B65935" w:rsidRPr="007809C5">
          <w:rPr>
            <w:rFonts w:ascii="Times New Roman" w:hAnsi="Times New Roman"/>
            <w:sz w:val="24"/>
            <w:szCs w:val="24"/>
            <w:rPrChange w:id="1055" w:author="Kerin Browning [2]" w:date="2023-08-30T15:34:00Z">
              <w:rPr>
                <w:rFonts w:ascii="Times New Roman" w:hAnsi="Times New Roman"/>
              </w:rPr>
            </w:rPrChange>
          </w:rPr>
          <w:t xml:space="preserve">eneral </w:t>
        </w:r>
      </w:ins>
      <w:del w:id="1056" w:author="Kerin Browning" w:date="2023-12-26T15:56:00Z">
        <w:r w:rsidRPr="007809C5" w:rsidDel="00B65935">
          <w:rPr>
            <w:rFonts w:ascii="Times New Roman" w:hAnsi="Times New Roman"/>
            <w:sz w:val="24"/>
            <w:szCs w:val="24"/>
            <w:rPrChange w:id="1057" w:author="Kerin Browning [2]" w:date="2023-08-30T15:34:00Z">
              <w:rPr>
                <w:rFonts w:ascii="Times New Roman" w:hAnsi="Times New Roman"/>
              </w:rPr>
            </w:rPrChange>
          </w:rPr>
          <w:delText xml:space="preserve">criteria </w:delText>
        </w:r>
      </w:del>
      <w:ins w:id="1058" w:author="Kerin Browning" w:date="2023-12-26T15:56:00Z">
        <w:r w:rsidR="00B65935">
          <w:rPr>
            <w:rFonts w:ascii="Times New Roman" w:hAnsi="Times New Roman"/>
            <w:sz w:val="24"/>
            <w:szCs w:val="24"/>
          </w:rPr>
          <w:t>C</w:t>
        </w:r>
        <w:r w:rsidR="00B65935" w:rsidRPr="007809C5">
          <w:rPr>
            <w:rFonts w:ascii="Times New Roman" w:hAnsi="Times New Roman"/>
            <w:sz w:val="24"/>
            <w:szCs w:val="24"/>
            <w:rPrChange w:id="1059" w:author="Kerin Browning [2]" w:date="2023-08-30T15:34:00Z">
              <w:rPr>
                <w:rFonts w:ascii="Times New Roman" w:hAnsi="Times New Roman"/>
              </w:rPr>
            </w:rPrChange>
          </w:rPr>
          <w:t xml:space="preserve">riteria </w:t>
        </w:r>
      </w:ins>
      <w:r w:rsidRPr="007809C5">
        <w:rPr>
          <w:rFonts w:ascii="Times New Roman" w:hAnsi="Times New Roman"/>
          <w:sz w:val="24"/>
          <w:szCs w:val="24"/>
          <w:rPrChange w:id="1060" w:author="Kerin Browning [2]" w:date="2023-08-30T15:34:00Z">
            <w:rPr>
              <w:rFonts w:ascii="Times New Roman" w:hAnsi="Times New Roman"/>
            </w:rPr>
          </w:rPrChange>
        </w:rPr>
        <w:t>for a Special Use Permit contained in § 401, General Criteria for a Special Use Permit.</w:t>
      </w:r>
    </w:p>
    <w:p w14:paraId="4A8D8EDF" w14:textId="313FF69F" w:rsidR="009C04DC" w:rsidRPr="00980770" w:rsidRDefault="009C04DC">
      <w:pPr>
        <w:pStyle w:val="ListParagraph"/>
        <w:numPr>
          <w:ilvl w:val="0"/>
          <w:numId w:val="34"/>
        </w:numPr>
        <w:autoSpaceDE w:val="0"/>
        <w:autoSpaceDN w:val="0"/>
        <w:adjustRightInd w:val="0"/>
        <w:spacing w:before="100" w:after="100"/>
        <w:ind w:right="720"/>
        <w:jc w:val="both"/>
        <w:rPr>
          <w:ins w:id="1061" w:author="Kerin Browning [2]" w:date="2023-07-22T18:18:00Z"/>
        </w:rPr>
        <w:pPrChange w:id="1062" w:author="Kerin Browning" w:date="2023-12-26T16:01:00Z">
          <w:pPr>
            <w:pStyle w:val="ListParagraph"/>
            <w:numPr>
              <w:numId w:val="30"/>
            </w:numPr>
            <w:autoSpaceDE w:val="0"/>
            <w:autoSpaceDN w:val="0"/>
            <w:adjustRightInd w:val="0"/>
            <w:spacing w:before="100" w:after="100"/>
            <w:ind w:left="630" w:right="720" w:hanging="360"/>
            <w:jc w:val="both"/>
          </w:pPr>
        </w:pPrChange>
      </w:pPr>
      <w:ins w:id="1063" w:author="Kerin Browning [2]" w:date="2023-07-22T18:19:00Z">
        <w:r w:rsidRPr="00980770">
          <w:rPr>
            <w:rFonts w:ascii="Times New Roman" w:hAnsi="Times New Roman"/>
          </w:rPr>
          <w:t>Expedited Approval Process (“EAP”)</w:t>
        </w:r>
      </w:ins>
    </w:p>
    <w:p w14:paraId="05D6C6A4" w14:textId="31AC4C3E" w:rsidR="004C481D" w:rsidRDefault="004C481D" w:rsidP="00980770">
      <w:pPr>
        <w:pStyle w:val="Default"/>
        <w:numPr>
          <w:ilvl w:val="1"/>
          <w:numId w:val="14"/>
        </w:numPr>
        <w:ind w:left="990" w:right="720"/>
        <w:jc w:val="both"/>
        <w:rPr>
          <w:ins w:id="1064" w:author="Kerin Browning [2]" w:date="2023-08-30T18:23:00Z"/>
        </w:rPr>
      </w:pPr>
      <w:ins w:id="1065" w:author="Kerin Browning [2]" w:date="2023-07-22T17:52:00Z">
        <w:r w:rsidRPr="008C626F">
          <w:t>A</w:t>
        </w:r>
      </w:ins>
      <w:ins w:id="1066" w:author="Kerin Browning" w:date="2023-09-19T14:06:00Z">
        <w:r w:rsidR="00DB5BCC">
          <w:t>n A</w:t>
        </w:r>
      </w:ins>
      <w:ins w:id="1067" w:author="Kerin Browning [2]" w:date="2023-07-22T17:52:00Z">
        <w:r w:rsidRPr="008C626F">
          <w:t>ccessory Dwelling Unit</w:t>
        </w:r>
      </w:ins>
      <w:ins w:id="1068" w:author="Kerin Browning" w:date="2023-09-19T14:01:00Z">
        <w:r w:rsidR="00F859FC">
          <w:t xml:space="preserve"> </w:t>
        </w:r>
      </w:ins>
      <w:ins w:id="1069" w:author="Kerin Browning" w:date="2023-09-19T14:02:00Z">
        <w:r w:rsidR="00F859FC">
          <w:t xml:space="preserve">that </w:t>
        </w:r>
      </w:ins>
      <w:ins w:id="1070" w:author="Kerin Browning [2]" w:date="2023-08-30T15:52:00Z">
        <w:r w:rsidR="00B231B3">
          <w:t>require</w:t>
        </w:r>
      </w:ins>
      <w:ins w:id="1071" w:author="Kerin Browning" w:date="2023-09-19T14:06:00Z">
        <w:r w:rsidR="00DB5BCC">
          <w:t>s</w:t>
        </w:r>
      </w:ins>
      <w:ins w:id="1072" w:author="Kerin Browning [2]" w:date="2023-08-30T15:52:00Z">
        <w:r w:rsidR="00B231B3">
          <w:t xml:space="preserve"> a Special use Permit under Section 513D</w:t>
        </w:r>
      </w:ins>
      <w:ins w:id="1073" w:author="Kerin Browning" w:date="2023-09-19T14:02:00Z">
        <w:r w:rsidR="00F859FC">
          <w:t>:</w:t>
        </w:r>
      </w:ins>
      <w:ins w:id="1074" w:author="Kerin Browning [2]" w:date="2023-08-30T15:52:00Z">
        <w:r w:rsidR="00B231B3">
          <w:t xml:space="preserve"> Accessory Dwelling Units by Special Use Permit, but</w:t>
        </w:r>
      </w:ins>
      <w:ins w:id="1075" w:author="Kerin Browning [2]" w:date="2023-07-22T17:52:00Z">
        <w:r>
          <w:t xml:space="preserve"> </w:t>
        </w:r>
      </w:ins>
      <w:ins w:id="1076" w:author="Kerin Browning" w:date="2023-09-19T14:07:00Z">
        <w:r w:rsidR="00DB5BCC">
          <w:t xml:space="preserve">otherwise </w:t>
        </w:r>
      </w:ins>
      <w:ins w:id="1077" w:author="Kerin Browning [2]" w:date="2023-07-22T17:52:00Z">
        <w:r>
          <w:t>conform</w:t>
        </w:r>
      </w:ins>
      <w:ins w:id="1078" w:author="Kerin Browning" w:date="2023-09-19T14:07:00Z">
        <w:r w:rsidR="00DB5BCC">
          <w:t>s</w:t>
        </w:r>
      </w:ins>
      <w:ins w:id="1079" w:author="Kerin Browning [2]" w:date="2023-07-22T17:52:00Z">
        <w:r>
          <w:t xml:space="preserve"> to all</w:t>
        </w:r>
      </w:ins>
      <w:ins w:id="1080" w:author="Kerin Browning [2]" w:date="2023-08-30T15:52:00Z">
        <w:r w:rsidR="00B231B3">
          <w:t xml:space="preserve"> other</w:t>
        </w:r>
      </w:ins>
      <w:ins w:id="1081" w:author="Kerin Browning [2]" w:date="2023-07-22T17:52:00Z">
        <w:r>
          <w:t xml:space="preserve"> applicable </w:t>
        </w:r>
      </w:ins>
      <w:ins w:id="1082" w:author="Kerin Browning" w:date="2023-09-19T14:05:00Z">
        <w:r w:rsidR="00DB5BCC">
          <w:t>s</w:t>
        </w:r>
      </w:ins>
      <w:ins w:id="1083" w:author="Kerin Browning [2]" w:date="2023-07-22T17:52:00Z">
        <w:r>
          <w:t>tandards</w:t>
        </w:r>
      </w:ins>
      <w:ins w:id="1084" w:author="Kerin Browning" w:date="2023-08-24T17:52:00Z">
        <w:r w:rsidR="004E398D">
          <w:t xml:space="preserve"> and dimensional </w:t>
        </w:r>
      </w:ins>
      <w:ins w:id="1085" w:author="Kerin Browning" w:date="2023-09-19T14:06:00Z">
        <w:r w:rsidR="00DB5BCC">
          <w:t>regulations</w:t>
        </w:r>
      </w:ins>
      <w:ins w:id="1086" w:author="Kerin Browning" w:date="2023-09-19T14:05:00Z">
        <w:r w:rsidR="00DB5BCC">
          <w:t xml:space="preserve"> contained in this Ordinance</w:t>
        </w:r>
      </w:ins>
      <w:ins w:id="1087" w:author="Kerin Browning [2]" w:date="2023-07-22T17:52:00Z">
        <w:r>
          <w:t xml:space="preserve">, </w:t>
        </w:r>
      </w:ins>
      <w:ins w:id="1088" w:author="Kerin Browning [2]" w:date="2023-08-30T15:52:00Z">
        <w:r w:rsidR="00B231B3">
          <w:t>shall be</w:t>
        </w:r>
      </w:ins>
      <w:ins w:id="1089" w:author="Kerin Browning [2]" w:date="2023-07-22T17:52:00Z">
        <w:r>
          <w:t xml:space="preserve"> exempt from having to obtain </w:t>
        </w:r>
      </w:ins>
      <w:ins w:id="1090" w:author="Kerin Browning [2]" w:date="2023-08-30T17:53:00Z">
        <w:r w:rsidR="0083596F">
          <w:t>a</w:t>
        </w:r>
      </w:ins>
      <w:ins w:id="1091" w:author="Kerin Browning [2]" w:date="2023-07-22T17:52:00Z">
        <w:r>
          <w:t xml:space="preserve"> Special Use Permit </w:t>
        </w:r>
      </w:ins>
      <w:ins w:id="1092" w:author="Kerin Browning" w:date="2023-08-16T15:51:00Z">
        <w:r w:rsidR="0019155F">
          <w:t>if</w:t>
        </w:r>
      </w:ins>
      <w:ins w:id="1093" w:author="Kerin Browning [2]" w:date="2023-08-30T18:21:00Z">
        <w:r w:rsidR="00CD54DB">
          <w:t xml:space="preserve"> </w:t>
        </w:r>
      </w:ins>
      <w:ins w:id="1094" w:author="Kerin Browning" w:date="2023-09-19T14:05:00Z">
        <w:r w:rsidR="00DB5BCC">
          <w:t>an</w:t>
        </w:r>
      </w:ins>
      <w:ins w:id="1095" w:author="Kerin Browning [2]" w:date="2023-08-30T18:21:00Z">
        <w:r w:rsidR="00CD54DB">
          <w:t xml:space="preserve"> application</w:t>
        </w:r>
      </w:ins>
      <w:ins w:id="1096" w:author="Kerin Browning" w:date="2023-09-19T14:06:00Z">
        <w:r w:rsidR="00DB5BCC">
          <w:t xml:space="preserve"> for building permit </w:t>
        </w:r>
      </w:ins>
      <w:ins w:id="1097" w:author="Kerin Browning" w:date="2023-09-19T14:07:00Z">
        <w:r w:rsidR="00DB5BCC">
          <w:t>is filed</w:t>
        </w:r>
      </w:ins>
      <w:ins w:id="1098" w:author="Kerin Browning" w:date="2023-12-26T15:36:00Z">
        <w:r w:rsidR="00F35912">
          <w:t xml:space="preserve"> with the Building Official for review and approval</w:t>
        </w:r>
      </w:ins>
      <w:ins w:id="1099" w:author="Kerin Browning" w:date="2023-12-26T15:41:00Z">
        <w:r w:rsidR="00F35912">
          <w:t>,</w:t>
        </w:r>
      </w:ins>
      <w:ins w:id="1100" w:author="Kerin Browning" w:date="2023-09-19T14:07:00Z">
        <w:r w:rsidR="00DB5BCC">
          <w:t xml:space="preserve"> and </w:t>
        </w:r>
      </w:ins>
      <w:ins w:id="1101" w:author="Kerin Browning" w:date="2023-12-26T15:36:00Z">
        <w:r w:rsidR="00F35912">
          <w:t xml:space="preserve">said application </w:t>
        </w:r>
      </w:ins>
      <w:ins w:id="1102" w:author="Kerin Browning" w:date="2023-09-19T14:06:00Z">
        <w:r w:rsidR="00DB5BCC">
          <w:t>includes</w:t>
        </w:r>
      </w:ins>
      <w:ins w:id="1103" w:author="Kerin Browning [2]" w:date="2023-08-30T18:23:00Z">
        <w:r w:rsidR="00CD54DB">
          <w:t xml:space="preserve"> at the time of filing</w:t>
        </w:r>
      </w:ins>
      <w:ins w:id="1104" w:author="Kerin Browning [2]" w:date="2023-07-22T17:52:00Z">
        <w:r>
          <w:t>:</w:t>
        </w:r>
      </w:ins>
    </w:p>
    <w:p w14:paraId="5C37B695" w14:textId="77777777" w:rsidR="00CD54DB" w:rsidRDefault="00CD54DB" w:rsidP="00980770">
      <w:pPr>
        <w:pStyle w:val="Default"/>
        <w:ind w:left="720" w:right="720"/>
        <w:jc w:val="both"/>
        <w:rPr>
          <w:ins w:id="1105" w:author="Kerin Browning" w:date="2023-08-16T13:43:00Z"/>
        </w:rPr>
      </w:pPr>
    </w:p>
    <w:p w14:paraId="61D0564A" w14:textId="5F28F11C" w:rsidR="004C481D" w:rsidRDefault="00D07EF5" w:rsidP="00980770">
      <w:pPr>
        <w:pStyle w:val="Default"/>
        <w:numPr>
          <w:ilvl w:val="0"/>
          <w:numId w:val="11"/>
        </w:numPr>
        <w:ind w:right="720"/>
        <w:jc w:val="both"/>
        <w:rPr>
          <w:ins w:id="1106" w:author="Kerin Browning [2]" w:date="2023-07-22T17:52:00Z"/>
        </w:rPr>
      </w:pPr>
      <w:ins w:id="1107" w:author="Kerin Browning" w:date="2023-12-19T13:01:00Z">
        <w:r w:rsidRPr="00F35912">
          <w:t xml:space="preserve">Planning Board </w:t>
        </w:r>
      </w:ins>
      <w:ins w:id="1108" w:author="Kerin Browning" w:date="2023-09-19T14:12:00Z">
        <w:r w:rsidR="00DB5BCC" w:rsidRPr="00F35912">
          <w:t>Pre-approved b</w:t>
        </w:r>
      </w:ins>
      <w:ins w:id="1109" w:author="Kerin Browning" w:date="2023-09-19T14:11:00Z">
        <w:r w:rsidR="00DB5BCC" w:rsidRPr="00F35912">
          <w:t xml:space="preserve">uilding plans. </w:t>
        </w:r>
      </w:ins>
      <w:r w:rsidR="008B105B" w:rsidRPr="00F35912">
        <w:t xml:space="preserve"> </w:t>
      </w:r>
      <w:ins w:id="1110" w:author="Kerin Browning" w:date="2023-09-19T14:11:00Z">
        <w:r w:rsidR="00DB5BCC" w:rsidRPr="00F35912">
          <w:t>T</w:t>
        </w:r>
      </w:ins>
      <w:ins w:id="1111" w:author="Kerin Browning" w:date="2023-08-23T15:50:00Z">
        <w:r w:rsidR="008B105B" w:rsidRPr="00F35912">
          <w:t xml:space="preserve">he Planning Board may from </w:t>
        </w:r>
        <w:proofErr w:type="gramStart"/>
        <w:r w:rsidR="008B105B" w:rsidRPr="00F35912">
          <w:t>time to time</w:t>
        </w:r>
        <w:proofErr w:type="gramEnd"/>
        <w:r w:rsidR="008B105B" w:rsidRPr="00F35912">
          <w:t xml:space="preserve"> review and approve</w:t>
        </w:r>
      </w:ins>
      <w:ins w:id="1112" w:author="Kerin Browning" w:date="2023-09-19T14:11:00Z">
        <w:r w:rsidR="00DB5BCC" w:rsidRPr="00F35912">
          <w:t xml:space="preserve"> such </w:t>
        </w:r>
      </w:ins>
      <w:ins w:id="1113" w:author="Kerin Browning" w:date="2023-09-19T14:12:00Z">
        <w:r w:rsidR="00DB5BCC" w:rsidRPr="00F35912">
          <w:t xml:space="preserve">building </w:t>
        </w:r>
      </w:ins>
      <w:ins w:id="1114" w:author="Kerin Browning" w:date="2023-09-19T14:11:00Z">
        <w:r w:rsidR="00DB5BCC" w:rsidRPr="00F35912">
          <w:t>plans</w:t>
        </w:r>
      </w:ins>
      <w:ins w:id="1115" w:author="Kerin Browning [2]" w:date="2023-07-22T17:52:00Z">
        <w:r w:rsidR="004C481D" w:rsidRPr="00F35912">
          <w:t xml:space="preserve">.  Details </w:t>
        </w:r>
      </w:ins>
      <w:ins w:id="1116" w:author="Kerin Browning" w:date="2023-09-19T14:08:00Z">
        <w:r w:rsidR="00DB5BCC" w:rsidRPr="00F35912">
          <w:t xml:space="preserve">and plans </w:t>
        </w:r>
      </w:ins>
      <w:ins w:id="1117" w:author="Kerin Browning [2]" w:date="2023-07-22T17:52:00Z">
        <w:r w:rsidR="004C481D" w:rsidRPr="00F35912">
          <w:t xml:space="preserve">of </w:t>
        </w:r>
      </w:ins>
      <w:ins w:id="1118" w:author="Kerin Browning" w:date="2023-12-19T13:02:00Z">
        <w:r w:rsidRPr="00F35912">
          <w:t>planning board</w:t>
        </w:r>
        <w:r>
          <w:t xml:space="preserve"> </w:t>
        </w:r>
      </w:ins>
      <w:ins w:id="1119" w:author="Kerin Browning [2]" w:date="2023-07-22T17:52:00Z">
        <w:r w:rsidR="004C481D">
          <w:t xml:space="preserve">pre-approved structures </w:t>
        </w:r>
      </w:ins>
      <w:ins w:id="1120" w:author="Kerin Browning" w:date="2023-09-19T14:08:00Z">
        <w:r w:rsidR="00DB5BCC" w:rsidRPr="002B245E">
          <w:t>shall be</w:t>
        </w:r>
      </w:ins>
      <w:ins w:id="1121" w:author="Kerin Browning [2]" w:date="2023-07-22T17:52:00Z">
        <w:r w:rsidR="004C481D" w:rsidRPr="002B245E">
          <w:t xml:space="preserve"> </w:t>
        </w:r>
        <w:del w:id="1122" w:author="Kerin Browning" w:date="2023-12-19T13:05:00Z">
          <w:r w:rsidR="004C481D" w:rsidRPr="002B245E" w:rsidDel="00393255">
            <w:delText>maintained</w:delText>
          </w:r>
        </w:del>
      </w:ins>
      <w:ins w:id="1123" w:author="Kerin Browning" w:date="2023-12-19T13:05:00Z">
        <w:r w:rsidR="00393255" w:rsidRPr="002B245E">
          <w:t>held</w:t>
        </w:r>
      </w:ins>
      <w:ins w:id="1124" w:author="Kerin Browning [2]" w:date="2023-07-22T17:52:00Z">
        <w:r w:rsidR="004C481D" w:rsidRPr="002B245E">
          <w:t xml:space="preserve"> by</w:t>
        </w:r>
        <w:r w:rsidR="004C481D">
          <w:t xml:space="preserve"> the Zoning Official and may be obtained upon request</w:t>
        </w:r>
      </w:ins>
      <w:ins w:id="1125" w:author="Kerin Browning" w:date="2023-12-19T12:50:00Z">
        <w:r w:rsidR="00DD7CEA">
          <w:t>;</w:t>
        </w:r>
      </w:ins>
      <w:ins w:id="1126" w:author="Kerin Browning [2]" w:date="2023-07-22T17:52:00Z">
        <w:del w:id="1127" w:author="Kerin Browning" w:date="2023-12-19T12:50:00Z">
          <w:r w:rsidR="004C481D" w:rsidDel="00DD7CEA">
            <w:delText>.</w:delText>
          </w:r>
        </w:del>
      </w:ins>
    </w:p>
    <w:p w14:paraId="108B34B8" w14:textId="77777777" w:rsidR="004C481D" w:rsidRPr="0003366A" w:rsidRDefault="004C481D" w:rsidP="004C481D">
      <w:pPr>
        <w:pStyle w:val="Default"/>
        <w:ind w:left="1080" w:right="720"/>
        <w:jc w:val="both"/>
        <w:rPr>
          <w:ins w:id="1128" w:author="Kerin Browning [2]" w:date="2023-07-22T17:52:00Z"/>
        </w:rPr>
      </w:pPr>
    </w:p>
    <w:p w14:paraId="03A2E863" w14:textId="5EAED3E5" w:rsidR="004C481D" w:rsidRDefault="00DB5BCC" w:rsidP="00980770">
      <w:pPr>
        <w:pStyle w:val="Default"/>
        <w:numPr>
          <w:ilvl w:val="0"/>
          <w:numId w:val="11"/>
        </w:numPr>
        <w:ind w:right="720"/>
        <w:jc w:val="both"/>
        <w:rPr>
          <w:ins w:id="1129" w:author="Kerin Browning [2]" w:date="2023-08-30T15:40:00Z"/>
        </w:rPr>
      </w:pPr>
      <w:ins w:id="1130" w:author="Kerin Browning" w:date="2023-09-19T14:09:00Z">
        <w:r>
          <w:t>A</w:t>
        </w:r>
      </w:ins>
      <w:ins w:id="1131" w:author="Kerin Browning" w:date="2023-09-19T14:10:00Z">
        <w:r>
          <w:t xml:space="preserve">pproval </w:t>
        </w:r>
        <w:r w:rsidRPr="002F6C0A">
          <w:t>from applicable state and local authorities</w:t>
        </w:r>
        <w:r>
          <w:t xml:space="preserve"> for a</w:t>
        </w:r>
      </w:ins>
      <w:ins w:id="1132" w:author="Kerin Browning" w:date="2023-09-19T14:09:00Z">
        <w:r>
          <w:t xml:space="preserve"> new OWTS</w:t>
        </w:r>
      </w:ins>
      <w:ins w:id="1133" w:author="Kerin Browning [2]" w:date="2023-09-06T15:54:00Z">
        <w:r w:rsidR="004A210E">
          <w:t xml:space="preserve"> and/or tie in to </w:t>
        </w:r>
      </w:ins>
      <w:ins w:id="1134" w:author="Kerin Browning" w:date="2023-09-19T14:09:00Z">
        <w:r>
          <w:t xml:space="preserve">a </w:t>
        </w:r>
      </w:ins>
      <w:ins w:id="1135" w:author="Kerin Browning [2]" w:date="2023-09-06T15:54:00Z">
        <w:r w:rsidR="004A210E">
          <w:t xml:space="preserve">pre-existing </w:t>
        </w:r>
        <w:proofErr w:type="gramStart"/>
        <w:r w:rsidR="004A210E">
          <w:t>system</w:t>
        </w:r>
      </w:ins>
      <w:ins w:id="1136" w:author="Kerin Browning" w:date="2023-12-19T12:50:00Z">
        <w:r w:rsidR="00DD7CEA">
          <w:t>;</w:t>
        </w:r>
      </w:ins>
      <w:proofErr w:type="gramEnd"/>
      <w:r w:rsidR="004C481D" w:rsidRPr="002F6C0A">
        <w:t xml:space="preserve"> </w:t>
      </w:r>
    </w:p>
    <w:p w14:paraId="6739594D" w14:textId="77777777" w:rsidR="002F6C0A" w:rsidRPr="002F6C0A" w:rsidRDefault="002F6C0A" w:rsidP="00980770">
      <w:pPr>
        <w:pStyle w:val="Default"/>
        <w:ind w:right="720"/>
        <w:jc w:val="both"/>
        <w:rPr>
          <w:ins w:id="1137" w:author="Kerin Browning [2]" w:date="2023-07-22T17:52:00Z"/>
        </w:rPr>
      </w:pPr>
    </w:p>
    <w:p w14:paraId="7590FC40" w14:textId="19F1562E" w:rsidR="002F6C0A" w:rsidRDefault="004A210E" w:rsidP="00980770">
      <w:pPr>
        <w:pStyle w:val="Default"/>
        <w:numPr>
          <w:ilvl w:val="0"/>
          <w:numId w:val="11"/>
        </w:numPr>
        <w:ind w:right="720"/>
        <w:jc w:val="both"/>
        <w:rPr>
          <w:ins w:id="1138" w:author="Kerin Browning [2]" w:date="2023-08-30T15:40:00Z"/>
        </w:rPr>
      </w:pPr>
      <w:ins w:id="1139" w:author="Kerin Browning [2]" w:date="2023-09-06T15:55:00Z">
        <w:r>
          <w:t>A</w:t>
        </w:r>
      </w:ins>
      <w:ins w:id="1140" w:author="Kerin Browning [2]" w:date="2023-07-22T17:52:00Z">
        <w:r w:rsidR="004C481D" w:rsidRPr="002F6C0A">
          <w:t xml:space="preserve"> well system </w:t>
        </w:r>
      </w:ins>
      <w:ins w:id="1141" w:author="Kerin Browning" w:date="2023-08-23T15:23:00Z">
        <w:r w:rsidR="00FF0E38" w:rsidRPr="00980770">
          <w:t>which has been approved by applicable state and local authorities</w:t>
        </w:r>
      </w:ins>
      <w:ins w:id="1142" w:author="Kerin Browning" w:date="2023-12-19T12:50:00Z">
        <w:r w:rsidR="00DD7CEA">
          <w:t>;</w:t>
        </w:r>
      </w:ins>
      <w:ins w:id="1143" w:author="Kerin Browning [2]" w:date="2023-07-22T17:52:00Z">
        <w:del w:id="1144" w:author="Kerin Browning" w:date="2023-08-23T15:23:00Z">
          <w:r w:rsidR="004C481D" w:rsidRPr="002F6C0A" w:rsidDel="00FF0E38">
            <w:delText xml:space="preserve">. </w:delText>
          </w:r>
        </w:del>
      </w:ins>
    </w:p>
    <w:p w14:paraId="1C36A928" w14:textId="77777777" w:rsidR="002F6C0A" w:rsidRPr="00980770" w:rsidRDefault="002F6C0A" w:rsidP="00980770">
      <w:pPr>
        <w:pStyle w:val="Default"/>
        <w:ind w:right="720"/>
        <w:jc w:val="both"/>
        <w:rPr>
          <w:ins w:id="1145" w:author="Kerin Browning [2]" w:date="2023-08-30T15:39:00Z"/>
        </w:rPr>
      </w:pPr>
    </w:p>
    <w:p w14:paraId="67900C86" w14:textId="0482FECA" w:rsidR="004A210E" w:rsidRPr="00907B75" w:rsidRDefault="004A210E" w:rsidP="00980770">
      <w:pPr>
        <w:pStyle w:val="Default"/>
        <w:numPr>
          <w:ilvl w:val="0"/>
          <w:numId w:val="11"/>
        </w:numPr>
        <w:spacing w:before="100" w:after="100"/>
        <w:ind w:right="720"/>
        <w:jc w:val="both"/>
        <w:rPr>
          <w:ins w:id="1146" w:author="Michelle Hawes [2]" w:date="2023-10-12T12:52:00Z"/>
          <w:bCs/>
          <w:color w:val="7030A0"/>
          <w:u w:val="single"/>
        </w:rPr>
      </w:pPr>
      <w:ins w:id="1147" w:author="Kerin Browning [2]" w:date="2023-09-06T15:55:00Z">
        <w:r>
          <w:t>I</w:t>
        </w:r>
      </w:ins>
      <w:ins w:id="1148" w:author="Kerin Browning [2]" w:date="2023-08-30T18:22:00Z">
        <w:r w:rsidR="00CD54DB">
          <w:t>f the property is on Town water,</w:t>
        </w:r>
      </w:ins>
      <w:ins w:id="1149" w:author="Kerin Browning [2]" w:date="2023-08-30T18:21:00Z">
        <w:r w:rsidR="00CD54DB">
          <w:t xml:space="preserve"> a letter from the water company attesting the fact that the additional allotment required</w:t>
        </w:r>
      </w:ins>
      <w:ins w:id="1150" w:author="Kerin Browning [2]" w:date="2023-08-30T18:22:00Z">
        <w:r w:rsidR="00CD54DB">
          <w:t>,</w:t>
        </w:r>
      </w:ins>
      <w:ins w:id="1151" w:author="Kerin Browning [2]" w:date="2023-08-30T18:21:00Z">
        <w:r w:rsidR="00CD54DB">
          <w:t xml:space="preserve"> is available</w:t>
        </w:r>
      </w:ins>
      <w:ins w:id="1152" w:author="Kerin Browning" w:date="2023-12-19T12:50:00Z">
        <w:r w:rsidR="00DD7CEA">
          <w:t>;</w:t>
        </w:r>
      </w:ins>
      <w:ins w:id="1153" w:author="Kerin Browning [2]" w:date="2023-08-30T18:22:00Z">
        <w:del w:id="1154" w:author="Kerin Browning" w:date="2023-12-19T12:50:00Z">
          <w:r w:rsidR="00CD54DB" w:rsidDel="00DD7CEA">
            <w:delText>.</w:delText>
          </w:r>
        </w:del>
      </w:ins>
    </w:p>
    <w:p w14:paraId="6E29BAB6" w14:textId="7FC63137" w:rsidR="00907B75" w:rsidRPr="000E167A" w:rsidDel="000E167A" w:rsidRDefault="00907B75">
      <w:pPr>
        <w:rPr>
          <w:ins w:id="1155" w:author="Michelle Hawes [2]" w:date="2023-10-12T12:52:00Z"/>
          <w:del w:id="1156" w:author="Kerin Browning" w:date="2023-12-19T13:13:00Z"/>
          <w:bCs/>
          <w:color w:val="7030A0"/>
          <w:u w:val="single"/>
          <w:rPrChange w:id="1157" w:author="Kerin Browning" w:date="2023-12-19T13:13:00Z">
            <w:rPr>
              <w:ins w:id="1158" w:author="Michelle Hawes [2]" w:date="2023-10-12T12:52:00Z"/>
              <w:del w:id="1159" w:author="Kerin Browning" w:date="2023-12-19T13:13:00Z"/>
            </w:rPr>
          </w:rPrChange>
        </w:rPr>
        <w:pPrChange w:id="1160" w:author="Kerin Browning" w:date="2023-12-19T13:13:00Z">
          <w:pPr>
            <w:pStyle w:val="ListParagraph"/>
          </w:pPr>
        </w:pPrChange>
      </w:pPr>
    </w:p>
    <w:p w14:paraId="71CD5B05" w14:textId="3A30A85D" w:rsidR="00907B75" w:rsidRPr="00980770" w:rsidRDefault="00907B75" w:rsidP="00980770">
      <w:pPr>
        <w:pStyle w:val="Default"/>
        <w:numPr>
          <w:ilvl w:val="0"/>
          <w:numId w:val="11"/>
        </w:numPr>
        <w:spacing w:before="100" w:after="100"/>
        <w:ind w:right="720"/>
        <w:jc w:val="both"/>
        <w:rPr>
          <w:ins w:id="1161" w:author="Kerin Browning [2]" w:date="2023-07-22T17:52:00Z"/>
          <w:bCs/>
          <w:color w:val="7030A0"/>
          <w:u w:val="single"/>
        </w:rPr>
      </w:pPr>
      <w:ins w:id="1162" w:author="Michelle Hawes [2]" w:date="2023-10-12T12:52:00Z">
        <w:r>
          <w:rPr>
            <w:bCs/>
            <w:color w:val="7030A0"/>
            <w:u w:val="single"/>
          </w:rPr>
          <w:t xml:space="preserve">A sufficient electrical and/or solar </w:t>
        </w:r>
      </w:ins>
      <w:ins w:id="1163" w:author="Kerin Browning" w:date="2023-12-19T13:06:00Z">
        <w:r w:rsidR="00393255">
          <w:rPr>
            <w:bCs/>
            <w:color w:val="7030A0"/>
            <w:u w:val="single"/>
          </w:rPr>
          <w:t xml:space="preserve">energy </w:t>
        </w:r>
      </w:ins>
      <w:ins w:id="1164" w:author="Michelle Hawes [2]" w:date="2023-10-12T12:52:00Z">
        <w:r>
          <w:rPr>
            <w:bCs/>
            <w:color w:val="7030A0"/>
            <w:u w:val="single"/>
          </w:rPr>
          <w:t xml:space="preserve">system which has been approved by </w:t>
        </w:r>
      </w:ins>
      <w:ins w:id="1165" w:author="Michelle Hawes [2]" w:date="2023-10-12T12:53:00Z">
        <w:r>
          <w:rPr>
            <w:bCs/>
            <w:color w:val="7030A0"/>
            <w:u w:val="single"/>
          </w:rPr>
          <w:t xml:space="preserve">applicable state and local </w:t>
        </w:r>
        <w:proofErr w:type="spellStart"/>
        <w:r>
          <w:rPr>
            <w:bCs/>
            <w:color w:val="7030A0"/>
            <w:u w:val="single"/>
          </w:rPr>
          <w:t>authorities</w:t>
        </w:r>
      </w:ins>
      <w:ins w:id="1166" w:author="Kerin Browning" w:date="2023-12-19T12:50:00Z">
        <w:r w:rsidR="00DD7CEA">
          <w:rPr>
            <w:bCs/>
            <w:color w:val="7030A0"/>
            <w:u w:val="single"/>
          </w:rPr>
          <w:t>;</w:t>
        </w:r>
      </w:ins>
      <w:ins w:id="1167" w:author="Michelle Hawes [2]" w:date="2023-10-12T12:53:00Z">
        <w:del w:id="1168" w:author="Kerin Browning" w:date="2023-12-19T12:50:00Z">
          <w:r w:rsidDel="00DD7CEA">
            <w:rPr>
              <w:bCs/>
              <w:color w:val="7030A0"/>
              <w:u w:val="single"/>
            </w:rPr>
            <w:delText>.</w:delText>
          </w:r>
        </w:del>
      </w:ins>
      <w:ins w:id="1169" w:author="Kerin Browning" w:date="2023-12-19T12:50:00Z">
        <w:r w:rsidR="00DD7CEA">
          <w:rPr>
            <w:bCs/>
            <w:color w:val="7030A0"/>
            <w:u w:val="single"/>
          </w:rPr>
          <w:t>and</w:t>
        </w:r>
      </w:ins>
      <w:proofErr w:type="spellEnd"/>
    </w:p>
    <w:p w14:paraId="13A144BE" w14:textId="2D8B3F5B" w:rsidR="00B231B3" w:rsidRPr="00980770" w:rsidRDefault="00DC7A7D" w:rsidP="00907B75">
      <w:pPr>
        <w:pStyle w:val="Default"/>
        <w:ind w:left="1440" w:right="720" w:hanging="720"/>
        <w:jc w:val="both"/>
        <w:rPr>
          <w:ins w:id="1170" w:author="Kerin Browning" w:date="2023-08-23T15:25:00Z"/>
        </w:rPr>
      </w:pPr>
      <w:ins w:id="1171" w:author="Michelle Hawes" w:date="2023-09-22T14:23:00Z">
        <w:r>
          <w:t>(vi)</w:t>
        </w:r>
        <w:r>
          <w:tab/>
        </w:r>
      </w:ins>
      <w:ins w:id="1172" w:author="Kerin Browning [2]" w:date="2023-09-06T15:56:00Z">
        <w:r w:rsidR="004A210E">
          <w:t>A</w:t>
        </w:r>
      </w:ins>
      <w:ins w:id="1173" w:author="Kerin Browning [2]" w:date="2023-08-30T18:24:00Z">
        <w:r w:rsidR="00A03CD0" w:rsidRPr="00A03CD0">
          <w:t xml:space="preserve">n affidavit from </w:t>
        </w:r>
        <w:r w:rsidR="00A03CD0" w:rsidRPr="002B245E">
          <w:t xml:space="preserve">the </w:t>
        </w:r>
      </w:ins>
      <w:ins w:id="1174" w:author="Kerin Browning" w:date="2023-12-19T13:07:00Z">
        <w:r w:rsidR="00393255" w:rsidRPr="002B245E">
          <w:t>owner</w:t>
        </w:r>
      </w:ins>
      <w:ins w:id="1175" w:author="Kerin Browning [2]" w:date="2023-08-30T18:24:00Z">
        <w:r w:rsidR="00A03CD0" w:rsidRPr="002B245E">
          <w:t xml:space="preserve"> that</w:t>
        </w:r>
        <w:r w:rsidR="00A03CD0" w:rsidRPr="00A03CD0">
          <w:t xml:space="preserve"> the</w:t>
        </w:r>
      </w:ins>
      <w:ins w:id="1176" w:author="Kerin Browning [2]" w:date="2023-08-30T15:53:00Z">
        <w:r w:rsidR="00B231B3" w:rsidRPr="00A03CD0">
          <w:t xml:space="preserve"> Accessory Dwelling Unit</w:t>
        </w:r>
      </w:ins>
      <w:ins w:id="1177" w:author="Kerin Browning [2]" w:date="2023-08-30T18:24:00Z">
        <w:r w:rsidR="00A03CD0" w:rsidRPr="00A03CD0">
          <w:t xml:space="preserve"> will be </w:t>
        </w:r>
      </w:ins>
      <w:ins w:id="1178" w:author="Kerin Browning" w:date="2023-12-26T15:38:00Z">
        <w:r w:rsidR="00F35912">
          <w:t xml:space="preserve">offered </w:t>
        </w:r>
      </w:ins>
      <w:ins w:id="1179" w:author="Kerin Browning [2]" w:date="2023-08-30T15:53:00Z">
        <w:r w:rsidR="00B231B3" w:rsidRPr="00A03CD0">
          <w:t>for year</w:t>
        </w:r>
      </w:ins>
      <w:ins w:id="1180" w:author="Kerin Browning [2]" w:date="2023-08-30T18:26:00Z">
        <w:r w:rsidR="00A03CD0" w:rsidRPr="00980770">
          <w:t>-</w:t>
        </w:r>
      </w:ins>
      <w:ins w:id="1181" w:author="Kerin Browning [2]" w:date="2023-08-30T15:53:00Z">
        <w:r w:rsidR="00B231B3" w:rsidRPr="00A03CD0">
          <w:t xml:space="preserve">round </w:t>
        </w:r>
      </w:ins>
      <w:ins w:id="1182" w:author="Kerin Browning [2]" w:date="2023-08-30T18:26:00Z">
        <w:r w:rsidR="00A03CD0" w:rsidRPr="00980770">
          <w:t>rental only</w:t>
        </w:r>
      </w:ins>
      <w:ins w:id="1183" w:author="Kerin Browning [2]" w:date="2023-08-30T15:54:00Z">
        <w:r w:rsidR="00B231B3" w:rsidRPr="00A03CD0">
          <w:t>.</w:t>
        </w:r>
      </w:ins>
    </w:p>
    <w:p w14:paraId="3AA89A97" w14:textId="77777777" w:rsidR="007F6E37" w:rsidRPr="00980770" w:rsidRDefault="007F6E37" w:rsidP="009C04DC">
      <w:pPr>
        <w:pStyle w:val="ListParagraph"/>
        <w:autoSpaceDE w:val="0"/>
        <w:autoSpaceDN w:val="0"/>
        <w:adjustRightInd w:val="0"/>
        <w:spacing w:before="100" w:after="100"/>
        <w:ind w:left="900" w:right="720"/>
        <w:jc w:val="both"/>
        <w:rPr>
          <w:rFonts w:ascii="Times New Roman" w:hAnsi="Times New Roman"/>
          <w:b/>
          <w:color w:val="7030A0"/>
          <w:u w:val="single"/>
        </w:rPr>
      </w:pPr>
    </w:p>
    <w:p w14:paraId="62607BD7" w14:textId="7548F2F5" w:rsidR="0072581D" w:rsidRPr="00980770" w:rsidRDefault="00DC7A7D" w:rsidP="00980770">
      <w:pPr>
        <w:autoSpaceDE w:val="0"/>
        <w:autoSpaceDN w:val="0"/>
        <w:adjustRightInd w:val="0"/>
        <w:spacing w:before="100" w:after="100"/>
        <w:ind w:right="720"/>
        <w:rPr>
          <w:ins w:id="1184" w:author="Kerin Browning [2]" w:date="2023-07-14T18:13:00Z"/>
          <w:rFonts w:ascii="Times New Roman" w:hAnsi="Times New Roman" w:cs="Times New Roman"/>
          <w:bCs/>
          <w:color w:val="7030A0"/>
          <w:sz w:val="24"/>
          <w:szCs w:val="24"/>
          <w:u w:val="single"/>
        </w:rPr>
      </w:pPr>
      <w:ins w:id="1185" w:author="Michelle Hawes" w:date="2023-09-22T14:25:00Z">
        <w:r>
          <w:rPr>
            <w:rFonts w:ascii="Times New Roman" w:hAnsi="Times New Roman" w:cs="Times New Roman"/>
            <w:b/>
            <w:color w:val="7030A0"/>
            <w:sz w:val="24"/>
            <w:szCs w:val="24"/>
            <w:u w:val="single"/>
          </w:rPr>
          <w:t>E.</w:t>
        </w:r>
        <w:r>
          <w:rPr>
            <w:rFonts w:ascii="Times New Roman" w:hAnsi="Times New Roman" w:cs="Times New Roman"/>
            <w:b/>
            <w:color w:val="7030A0"/>
            <w:sz w:val="24"/>
            <w:szCs w:val="24"/>
            <w:u w:val="single"/>
          </w:rPr>
          <w:tab/>
        </w:r>
      </w:ins>
      <w:ins w:id="1186" w:author="Kerin Browning [2]" w:date="2023-07-14T18:13:00Z">
        <w:r w:rsidR="0072581D" w:rsidRPr="008407BE">
          <w:rPr>
            <w:rFonts w:ascii="Times New Roman" w:hAnsi="Times New Roman" w:cs="Times New Roman"/>
            <w:b/>
            <w:color w:val="7030A0"/>
            <w:sz w:val="24"/>
            <w:szCs w:val="24"/>
            <w:u w:val="single"/>
          </w:rPr>
          <w:t>Additional</w:t>
        </w:r>
        <w:r w:rsidR="0072581D" w:rsidRPr="00980770">
          <w:rPr>
            <w:rFonts w:ascii="Times New Roman" w:hAnsi="Times New Roman" w:cs="Times New Roman"/>
            <w:b/>
            <w:color w:val="7030A0"/>
            <w:sz w:val="24"/>
            <w:szCs w:val="24"/>
            <w:u w:val="single"/>
          </w:rPr>
          <w:t xml:space="preserve"> Requirements</w:t>
        </w:r>
      </w:ins>
      <w:ins w:id="1187" w:author="Kerin Browning" w:date="2023-09-19T14:13:00Z">
        <w:r w:rsidR="007F6E37" w:rsidRPr="00F108D2">
          <w:rPr>
            <w:rFonts w:ascii="Times New Roman" w:hAnsi="Times New Roman" w:cs="Times New Roman"/>
            <w:b/>
            <w:color w:val="7030A0"/>
            <w:sz w:val="24"/>
            <w:szCs w:val="24"/>
            <w:u w:val="single"/>
          </w:rPr>
          <w:t xml:space="preserve"> </w:t>
        </w:r>
      </w:ins>
      <w:proofErr w:type="gramStart"/>
      <w:ins w:id="1188" w:author="Kerin Browning" w:date="2023-09-19T14:14:00Z">
        <w:r w:rsidR="007F6E37" w:rsidRPr="00F108D2">
          <w:rPr>
            <w:rFonts w:ascii="Times New Roman" w:hAnsi="Times New Roman" w:cs="Times New Roman"/>
            <w:b/>
            <w:color w:val="7030A0"/>
            <w:sz w:val="24"/>
            <w:szCs w:val="24"/>
            <w:u w:val="single"/>
          </w:rPr>
          <w:t>F</w:t>
        </w:r>
      </w:ins>
      <w:ins w:id="1189" w:author="Kerin Browning" w:date="2023-09-19T14:13:00Z">
        <w:r w:rsidR="007F6E37" w:rsidRPr="00F108D2">
          <w:rPr>
            <w:rFonts w:ascii="Times New Roman" w:hAnsi="Times New Roman" w:cs="Times New Roman"/>
            <w:b/>
            <w:color w:val="7030A0"/>
            <w:sz w:val="24"/>
            <w:szCs w:val="24"/>
            <w:u w:val="single"/>
          </w:rPr>
          <w:t>or</w:t>
        </w:r>
        <w:proofErr w:type="gramEnd"/>
        <w:r w:rsidR="007F6E37" w:rsidRPr="00F108D2">
          <w:rPr>
            <w:rFonts w:ascii="Times New Roman" w:hAnsi="Times New Roman" w:cs="Times New Roman"/>
            <w:b/>
            <w:color w:val="7030A0"/>
            <w:sz w:val="24"/>
            <w:szCs w:val="24"/>
            <w:u w:val="single"/>
          </w:rPr>
          <w:t xml:space="preserve"> </w:t>
        </w:r>
      </w:ins>
      <w:ins w:id="1190" w:author="Kerin Browning" w:date="2023-09-19T14:14:00Z">
        <w:r w:rsidR="007F6E37" w:rsidRPr="00F108D2">
          <w:rPr>
            <w:rFonts w:ascii="Times New Roman" w:hAnsi="Times New Roman" w:cs="Times New Roman"/>
            <w:b/>
            <w:color w:val="7030A0"/>
            <w:sz w:val="24"/>
            <w:szCs w:val="24"/>
            <w:u w:val="single"/>
          </w:rPr>
          <w:t xml:space="preserve">All </w:t>
        </w:r>
      </w:ins>
      <w:ins w:id="1191" w:author="Kerin Browning" w:date="2023-09-19T14:13:00Z">
        <w:r w:rsidR="007F6E37" w:rsidRPr="00F108D2">
          <w:rPr>
            <w:rFonts w:ascii="Times New Roman" w:hAnsi="Times New Roman" w:cs="Times New Roman"/>
            <w:b/>
            <w:color w:val="7030A0"/>
            <w:sz w:val="24"/>
            <w:szCs w:val="24"/>
            <w:u w:val="single"/>
          </w:rPr>
          <w:t>Accessory Dwelling Units</w:t>
        </w:r>
      </w:ins>
      <w:ins w:id="1192" w:author="Kerin Browning [2]" w:date="2023-07-14T18:13:00Z">
        <w:r w:rsidR="0072581D" w:rsidRPr="00980770">
          <w:rPr>
            <w:rFonts w:ascii="Times New Roman" w:hAnsi="Times New Roman" w:cs="Times New Roman"/>
            <w:b/>
            <w:color w:val="7030A0"/>
            <w:sz w:val="24"/>
            <w:szCs w:val="24"/>
            <w:u w:val="single"/>
          </w:rPr>
          <w:t>:</w:t>
        </w:r>
      </w:ins>
    </w:p>
    <w:p w14:paraId="2A7BC272" w14:textId="21B2F833" w:rsidR="0072581D" w:rsidRPr="00980770" w:rsidRDefault="0072581D" w:rsidP="0072581D">
      <w:pPr>
        <w:autoSpaceDE w:val="0"/>
        <w:autoSpaceDN w:val="0"/>
        <w:adjustRightInd w:val="0"/>
        <w:spacing w:before="100" w:after="100"/>
        <w:ind w:left="180" w:right="720"/>
        <w:jc w:val="both"/>
        <w:rPr>
          <w:rFonts w:ascii="Times New Roman" w:hAnsi="Times New Roman" w:cs="Times New Roman"/>
          <w:b/>
          <w:color w:val="7030A0"/>
          <w:sz w:val="24"/>
          <w:szCs w:val="24"/>
          <w:u w:val="single"/>
        </w:rPr>
      </w:pPr>
      <w:ins w:id="1193" w:author="Kerin Browning [2]" w:date="2023-07-14T18:13:00Z">
        <w:r w:rsidRPr="00980770">
          <w:rPr>
            <w:rFonts w:ascii="Times New Roman" w:hAnsi="Times New Roman" w:cs="Times New Roman"/>
            <w:bCs/>
            <w:color w:val="7030A0"/>
            <w:sz w:val="24"/>
            <w:szCs w:val="24"/>
            <w:u w:val="single"/>
          </w:rPr>
          <w:t xml:space="preserve">Prior to issuance of </w:t>
        </w:r>
      </w:ins>
      <w:ins w:id="1194" w:author="Kerin Browning [2]" w:date="2023-07-14T19:07:00Z">
        <w:r w:rsidR="006D414F" w:rsidRPr="00980770">
          <w:rPr>
            <w:rFonts w:ascii="Times New Roman" w:hAnsi="Times New Roman" w:cs="Times New Roman"/>
            <w:bCs/>
            <w:color w:val="7030A0"/>
            <w:sz w:val="24"/>
            <w:szCs w:val="24"/>
            <w:u w:val="single"/>
          </w:rPr>
          <w:t>a</w:t>
        </w:r>
      </w:ins>
      <w:ins w:id="1195" w:author="Kerin Browning [2]" w:date="2023-07-14T18:13:00Z">
        <w:r w:rsidRPr="00980770">
          <w:rPr>
            <w:rFonts w:ascii="Times New Roman" w:hAnsi="Times New Roman" w:cs="Times New Roman"/>
            <w:bCs/>
            <w:color w:val="7030A0"/>
            <w:sz w:val="24"/>
            <w:szCs w:val="24"/>
            <w:u w:val="single"/>
          </w:rPr>
          <w:t xml:space="preserve"> Building Permit</w:t>
        </w:r>
      </w:ins>
      <w:ins w:id="1196" w:author="Kerin Browning [2]" w:date="2023-07-14T19:30:00Z">
        <w:r w:rsidR="008462FB" w:rsidRPr="00980770">
          <w:rPr>
            <w:rFonts w:ascii="Times New Roman" w:hAnsi="Times New Roman" w:cs="Times New Roman"/>
            <w:bCs/>
            <w:color w:val="7030A0"/>
            <w:sz w:val="24"/>
            <w:szCs w:val="24"/>
            <w:u w:val="single"/>
          </w:rPr>
          <w:t xml:space="preserve"> </w:t>
        </w:r>
      </w:ins>
      <w:r w:rsidR="00980770">
        <w:rPr>
          <w:rFonts w:ascii="Times New Roman" w:hAnsi="Times New Roman" w:cs="Times New Roman"/>
          <w:bCs/>
          <w:color w:val="7030A0"/>
          <w:sz w:val="24"/>
          <w:szCs w:val="24"/>
          <w:u w:val="single"/>
        </w:rPr>
        <w:t>and/</w:t>
      </w:r>
      <w:r w:rsidR="008407BE">
        <w:rPr>
          <w:rFonts w:ascii="Times New Roman" w:hAnsi="Times New Roman" w:cs="Times New Roman"/>
          <w:bCs/>
          <w:color w:val="7030A0"/>
          <w:sz w:val="24"/>
          <w:szCs w:val="24"/>
          <w:u w:val="single"/>
        </w:rPr>
        <w:t xml:space="preserve">or any permit of occupancy </w:t>
      </w:r>
      <w:ins w:id="1197" w:author="Kerin Browning [2]" w:date="2023-07-14T19:30:00Z">
        <w:r w:rsidR="008462FB" w:rsidRPr="00980770">
          <w:rPr>
            <w:rFonts w:ascii="Times New Roman" w:hAnsi="Times New Roman" w:cs="Times New Roman"/>
            <w:bCs/>
            <w:color w:val="7030A0"/>
            <w:sz w:val="24"/>
            <w:szCs w:val="24"/>
            <w:u w:val="single"/>
          </w:rPr>
          <w:t>for an</w:t>
        </w:r>
      </w:ins>
      <w:ins w:id="1198" w:author="Kerin Browning" w:date="2023-08-24T17:53:00Z">
        <w:r w:rsidR="004E398D">
          <w:rPr>
            <w:rFonts w:ascii="Times New Roman" w:hAnsi="Times New Roman" w:cs="Times New Roman"/>
            <w:bCs/>
            <w:color w:val="7030A0"/>
            <w:sz w:val="24"/>
            <w:szCs w:val="24"/>
            <w:u w:val="single"/>
          </w:rPr>
          <w:t>y</w:t>
        </w:r>
      </w:ins>
      <w:r w:rsidR="008462FB" w:rsidRPr="00980770">
        <w:rPr>
          <w:rFonts w:ascii="Times New Roman" w:hAnsi="Times New Roman" w:cs="Times New Roman"/>
          <w:bCs/>
          <w:color w:val="7030A0"/>
          <w:sz w:val="24"/>
          <w:szCs w:val="24"/>
          <w:u w:val="single"/>
        </w:rPr>
        <w:t xml:space="preserve"> Accessory Dwelling Unit,</w:t>
      </w:r>
      <w:r w:rsidRPr="00980770">
        <w:rPr>
          <w:rFonts w:ascii="Times New Roman" w:hAnsi="Times New Roman" w:cs="Times New Roman"/>
          <w:bCs/>
          <w:color w:val="7030A0"/>
          <w:sz w:val="24"/>
          <w:szCs w:val="24"/>
          <w:u w:val="single"/>
        </w:rPr>
        <w:t xml:space="preserve"> the Property owner shall</w:t>
      </w:r>
      <w:r w:rsidRPr="00980770">
        <w:rPr>
          <w:rFonts w:ascii="Times New Roman" w:hAnsi="Times New Roman" w:cs="Times New Roman"/>
          <w:b/>
          <w:color w:val="7030A0"/>
          <w:sz w:val="24"/>
          <w:szCs w:val="24"/>
          <w:u w:val="single"/>
        </w:rPr>
        <w:t xml:space="preserve">: </w:t>
      </w:r>
    </w:p>
    <w:p w14:paraId="68DF52FF" w14:textId="3D64D682" w:rsidR="0072581D" w:rsidRPr="00980770" w:rsidRDefault="0072581D" w:rsidP="00980770">
      <w:pPr>
        <w:pStyle w:val="ListParagraph"/>
        <w:widowControl w:val="0"/>
        <w:numPr>
          <w:ilvl w:val="6"/>
          <w:numId w:val="4"/>
        </w:numPr>
        <w:autoSpaceDE w:val="0"/>
        <w:autoSpaceDN w:val="0"/>
        <w:adjustRightInd w:val="0"/>
        <w:spacing w:before="100" w:beforeAutospacing="1" w:after="100" w:afterAutospacing="1"/>
        <w:ind w:left="540"/>
        <w:jc w:val="both"/>
        <w:rPr>
          <w:rFonts w:ascii="Times New Roman" w:eastAsia="Times New Roman" w:hAnsi="Times New Roman"/>
          <w:color w:val="7030A0"/>
          <w:u w:val="single"/>
        </w:rPr>
      </w:pPr>
      <w:r w:rsidRPr="00980770">
        <w:rPr>
          <w:rFonts w:ascii="Times New Roman" w:eastAsia="Times New Roman" w:hAnsi="Times New Roman"/>
          <w:color w:val="7030A0"/>
          <w:u w:val="single"/>
        </w:rPr>
        <w:t xml:space="preserve">Properly demonstrate through RIDEM certification or </w:t>
      </w:r>
      <w:r w:rsidR="006D414F" w:rsidRPr="00980770">
        <w:rPr>
          <w:rFonts w:ascii="Times New Roman" w:hAnsi="Times New Roman"/>
          <w:color w:val="7030A0"/>
          <w:u w:val="single"/>
        </w:rPr>
        <w:t xml:space="preserve">inspection by the Wastewater Management Inspector, or his or her designee, and any necessary repair, modification, </w:t>
      </w:r>
      <w:proofErr w:type="gramStart"/>
      <w:r w:rsidR="006D414F" w:rsidRPr="00980770">
        <w:rPr>
          <w:rFonts w:ascii="Times New Roman" w:hAnsi="Times New Roman"/>
          <w:color w:val="7030A0"/>
          <w:u w:val="single"/>
        </w:rPr>
        <w:t>alteration</w:t>
      </w:r>
      <w:proofErr w:type="gramEnd"/>
      <w:r w:rsidR="006D414F" w:rsidRPr="00980770">
        <w:rPr>
          <w:rFonts w:ascii="Times New Roman" w:hAnsi="Times New Roman"/>
          <w:color w:val="7030A0"/>
          <w:u w:val="single"/>
        </w:rPr>
        <w:t xml:space="preserve"> or replacement of the OWTS that</w:t>
      </w:r>
      <w:r w:rsidR="006D414F" w:rsidRPr="00980770">
        <w:rPr>
          <w:rFonts w:ascii="Times New Roman" w:hAnsi="Times New Roman"/>
          <w:bCs/>
          <w:color w:val="7030A0"/>
          <w:u w:val="single"/>
        </w:rPr>
        <w:t xml:space="preserve"> all required State code requirements are met</w:t>
      </w:r>
      <w:r w:rsidR="006D414F" w:rsidRPr="00980770">
        <w:rPr>
          <w:rFonts w:ascii="Times New Roman" w:hAnsi="Times New Roman"/>
          <w:color w:val="7030A0"/>
          <w:u w:val="single"/>
        </w:rPr>
        <w:t xml:space="preserve"> </w:t>
      </w:r>
      <w:r w:rsidR="006D414F" w:rsidRPr="00980770">
        <w:rPr>
          <w:rFonts w:ascii="Times New Roman" w:eastAsia="Times New Roman" w:hAnsi="Times New Roman"/>
          <w:color w:val="7030A0"/>
          <w:u w:val="single"/>
        </w:rPr>
        <w:t xml:space="preserve">and </w:t>
      </w:r>
      <w:r w:rsidRPr="00980770">
        <w:rPr>
          <w:rFonts w:ascii="Times New Roman" w:eastAsia="Times New Roman" w:hAnsi="Times New Roman"/>
          <w:color w:val="7030A0"/>
          <w:u w:val="single"/>
        </w:rPr>
        <w:t xml:space="preserve">that the OWTS serving the property shall </w:t>
      </w:r>
      <w:r w:rsidR="00C12D6A" w:rsidRPr="00980770">
        <w:rPr>
          <w:rFonts w:ascii="Times New Roman" w:eastAsia="Times New Roman" w:hAnsi="Times New Roman"/>
          <w:color w:val="7030A0"/>
          <w:u w:val="single"/>
        </w:rPr>
        <w:t xml:space="preserve">be </w:t>
      </w:r>
      <w:r w:rsidRPr="00980770">
        <w:rPr>
          <w:rFonts w:ascii="Times New Roman" w:eastAsia="Times New Roman" w:hAnsi="Times New Roman"/>
          <w:color w:val="7030A0"/>
          <w:u w:val="single"/>
        </w:rPr>
        <w:t>adequate</w:t>
      </w:r>
      <w:r w:rsidR="00C12D6A" w:rsidRPr="00980770">
        <w:rPr>
          <w:rFonts w:ascii="Times New Roman" w:eastAsia="Times New Roman" w:hAnsi="Times New Roman"/>
          <w:color w:val="7030A0"/>
          <w:u w:val="single"/>
        </w:rPr>
        <w:t xml:space="preserve"> and suitable to</w:t>
      </w:r>
      <w:r w:rsidRPr="00980770">
        <w:rPr>
          <w:rFonts w:ascii="Times New Roman" w:eastAsia="Times New Roman" w:hAnsi="Times New Roman"/>
          <w:color w:val="7030A0"/>
          <w:u w:val="single"/>
        </w:rPr>
        <w:t xml:space="preserve"> accommodate the </w:t>
      </w:r>
      <w:r w:rsidR="00C12D6A" w:rsidRPr="00980770">
        <w:rPr>
          <w:rFonts w:ascii="Times New Roman" w:eastAsia="Times New Roman" w:hAnsi="Times New Roman"/>
          <w:color w:val="7030A0"/>
          <w:u w:val="single"/>
        </w:rPr>
        <w:t>additional anticipated usage</w:t>
      </w:r>
      <w:r w:rsidRPr="00980770">
        <w:rPr>
          <w:rFonts w:ascii="Times New Roman" w:eastAsia="Times New Roman" w:hAnsi="Times New Roman"/>
          <w:color w:val="7030A0"/>
          <w:u w:val="single"/>
        </w:rPr>
        <w:t xml:space="preserve">. If the property is served by municipal sewer, the Sewer Commission shall certify that adequate sewer capacity has been allocated to the property and that all fees and bills have been paid. </w:t>
      </w:r>
    </w:p>
    <w:p w14:paraId="230BCEBC" w14:textId="77777777" w:rsidR="001F4544" w:rsidRDefault="001F4544" w:rsidP="00980770">
      <w:pPr>
        <w:pStyle w:val="ListParagraph"/>
        <w:widowControl w:val="0"/>
        <w:autoSpaceDE w:val="0"/>
        <w:autoSpaceDN w:val="0"/>
        <w:adjustRightInd w:val="0"/>
        <w:spacing w:before="100" w:beforeAutospacing="1" w:after="100" w:afterAutospacing="1"/>
        <w:ind w:left="1440"/>
        <w:jc w:val="both"/>
        <w:rPr>
          <w:rFonts w:ascii="Times New Roman" w:eastAsia="Times New Roman" w:hAnsi="Times New Roman"/>
          <w:color w:val="7030A0"/>
          <w:u w:val="single"/>
        </w:rPr>
      </w:pPr>
    </w:p>
    <w:p w14:paraId="56E1050D" w14:textId="6F665EAD" w:rsidR="001F4544" w:rsidRPr="00980770" w:rsidRDefault="001F4544" w:rsidP="00980770">
      <w:pPr>
        <w:pStyle w:val="ListParagraph"/>
        <w:widowControl w:val="0"/>
        <w:numPr>
          <w:ilvl w:val="6"/>
          <w:numId w:val="4"/>
        </w:numPr>
        <w:autoSpaceDE w:val="0"/>
        <w:autoSpaceDN w:val="0"/>
        <w:adjustRightInd w:val="0"/>
        <w:spacing w:before="100" w:beforeAutospacing="1" w:after="100" w:afterAutospacing="1"/>
        <w:ind w:left="540"/>
        <w:jc w:val="both"/>
        <w:rPr>
          <w:ins w:id="1199" w:author="Kerin Browning [2]" w:date="2023-08-30T16:01:00Z"/>
          <w:rFonts w:ascii="Times New Roman" w:eastAsia="Times New Roman" w:hAnsi="Times New Roman"/>
          <w:color w:val="7030A0"/>
          <w:u w:val="single"/>
        </w:rPr>
      </w:pPr>
      <w:ins w:id="1200" w:author="Kerin Browning [2]" w:date="2023-08-30T16:00:00Z">
        <w:r w:rsidRPr="00980770">
          <w:rPr>
            <w:rFonts w:ascii="Times New Roman" w:eastAsia="Times New Roman" w:hAnsi="Times New Roman"/>
            <w:color w:val="7030A0"/>
            <w:u w:val="single"/>
          </w:rPr>
          <w:t xml:space="preserve">Record a declaration in the land evidence records </w:t>
        </w:r>
      </w:ins>
      <w:ins w:id="1201" w:author="Kerin Browning" w:date="2023-09-11T17:42:00Z">
        <w:r w:rsidR="00F647DC" w:rsidRPr="00980770">
          <w:rPr>
            <w:rFonts w:ascii="Times New Roman" w:eastAsia="Times New Roman" w:hAnsi="Times New Roman"/>
            <w:color w:val="7030A0"/>
            <w:u w:val="single"/>
          </w:rPr>
          <w:t xml:space="preserve">and provide a copy to the Zoning </w:t>
        </w:r>
      </w:ins>
      <w:ins w:id="1202" w:author="Kerin Browning" w:date="2023-12-26T15:32:00Z">
        <w:r w:rsidR="00C24FE8">
          <w:rPr>
            <w:rFonts w:ascii="Times New Roman" w:eastAsia="Times New Roman" w:hAnsi="Times New Roman"/>
            <w:color w:val="7030A0"/>
            <w:u w:val="single"/>
          </w:rPr>
          <w:t>O</w:t>
        </w:r>
      </w:ins>
      <w:ins w:id="1203" w:author="Kerin Browning" w:date="2023-12-26T15:33:00Z">
        <w:r w:rsidR="00C24FE8">
          <w:rPr>
            <w:rFonts w:ascii="Times New Roman" w:eastAsia="Times New Roman" w:hAnsi="Times New Roman"/>
            <w:color w:val="7030A0"/>
            <w:u w:val="single"/>
          </w:rPr>
          <w:t>fficial</w:t>
        </w:r>
      </w:ins>
      <w:ins w:id="1204" w:author="Kerin Browning" w:date="2023-09-11T17:42:00Z">
        <w:r w:rsidR="00F647DC" w:rsidRPr="00980770">
          <w:rPr>
            <w:rFonts w:ascii="Times New Roman" w:eastAsia="Times New Roman" w:hAnsi="Times New Roman"/>
            <w:color w:val="7030A0"/>
            <w:u w:val="single"/>
          </w:rPr>
          <w:t xml:space="preserve"> and Building Official, </w:t>
        </w:r>
      </w:ins>
      <w:ins w:id="1205" w:author="Kerin Browning [2]" w:date="2023-08-30T16:00:00Z">
        <w:r w:rsidRPr="00980770">
          <w:rPr>
            <w:rFonts w:ascii="Times New Roman" w:eastAsia="Times New Roman" w:hAnsi="Times New Roman"/>
            <w:color w:val="7030A0"/>
            <w:u w:val="single"/>
          </w:rPr>
          <w:t xml:space="preserve">detailing all use restrictions, including </w:t>
        </w:r>
        <w:r w:rsidRPr="00980770">
          <w:rPr>
            <w:rFonts w:ascii="Times New Roman" w:hAnsi="Times New Roman"/>
            <w:color w:val="7030A0"/>
            <w:u w:val="single"/>
          </w:rPr>
          <w:t>a restriction in favor of the Town, that occupancy of the Accessory Dwelling Unit shall be restricted as set forth in this ordinance, and</w:t>
        </w:r>
      </w:ins>
    </w:p>
    <w:p w14:paraId="118B9CBE" w14:textId="77777777" w:rsidR="001F4544" w:rsidRPr="00980770" w:rsidRDefault="001F4544" w:rsidP="00980770">
      <w:pPr>
        <w:pStyle w:val="ListParagraph"/>
        <w:rPr>
          <w:ins w:id="1206" w:author="Kerin Browning [2]" w:date="2023-08-30T16:01:00Z"/>
          <w:rFonts w:ascii="Times New Roman" w:hAnsi="Times New Roman"/>
          <w:color w:val="7030A0"/>
          <w:u w:val="single"/>
        </w:rPr>
      </w:pPr>
    </w:p>
    <w:p w14:paraId="330D0ACF" w14:textId="39662C98" w:rsidR="00F647DC" w:rsidRPr="00980770" w:rsidRDefault="00414522" w:rsidP="00980770">
      <w:pPr>
        <w:pStyle w:val="ListParagraph"/>
        <w:widowControl w:val="0"/>
        <w:numPr>
          <w:ilvl w:val="6"/>
          <w:numId w:val="4"/>
        </w:numPr>
        <w:autoSpaceDE w:val="0"/>
        <w:autoSpaceDN w:val="0"/>
        <w:adjustRightInd w:val="0"/>
        <w:spacing w:before="100" w:beforeAutospacing="1" w:after="100" w:afterAutospacing="1"/>
        <w:ind w:left="630"/>
        <w:jc w:val="both"/>
        <w:rPr>
          <w:ins w:id="1207" w:author="Kerin Browning" w:date="2023-09-11T17:43:00Z"/>
          <w:rFonts w:ascii="Times New Roman" w:eastAsia="Times New Roman" w:hAnsi="Times New Roman"/>
          <w:color w:val="7030A0"/>
          <w:u w:val="single"/>
        </w:rPr>
      </w:pPr>
      <w:ins w:id="1208" w:author="Kerin Browning [2]" w:date="2023-07-14T19:25:00Z">
        <w:r w:rsidRPr="00980770">
          <w:rPr>
            <w:rFonts w:ascii="Times New Roman" w:hAnsi="Times New Roman"/>
            <w:color w:val="7030A0"/>
            <w:u w:val="single"/>
          </w:rPr>
          <w:t xml:space="preserve">File with the Town, and </w:t>
        </w:r>
      </w:ins>
      <w:ins w:id="1209" w:author="Kerin Browning [2]" w:date="2023-07-14T19:26:00Z">
        <w:r w:rsidRPr="00980770">
          <w:rPr>
            <w:rFonts w:ascii="Times New Roman" w:hAnsi="Times New Roman"/>
            <w:color w:val="7030A0"/>
            <w:u w:val="single"/>
          </w:rPr>
          <w:t xml:space="preserve">again </w:t>
        </w:r>
      </w:ins>
      <w:ins w:id="1210" w:author="Kerin Browning [2]" w:date="2023-07-14T19:25:00Z">
        <w:r w:rsidRPr="00980770">
          <w:rPr>
            <w:rFonts w:ascii="Times New Roman" w:hAnsi="Times New Roman"/>
            <w:color w:val="7030A0"/>
            <w:u w:val="single"/>
          </w:rPr>
          <w:t>within thirty (30) days of any change in ownership of the premises, an affidavit</w:t>
        </w:r>
      </w:ins>
      <w:ins w:id="1211" w:author="Kerin Browning [2]" w:date="2023-07-14T19:26:00Z">
        <w:r w:rsidRPr="00980770">
          <w:rPr>
            <w:rFonts w:ascii="Times New Roman" w:hAnsi="Times New Roman"/>
            <w:color w:val="7030A0"/>
            <w:u w:val="single"/>
          </w:rPr>
          <w:t xml:space="preserve"> </w:t>
        </w:r>
      </w:ins>
      <w:ins w:id="1212" w:author="Kerin Browning [2]" w:date="2023-07-14T19:25:00Z">
        <w:r w:rsidRPr="00980770">
          <w:rPr>
            <w:rFonts w:ascii="Times New Roman" w:hAnsi="Times New Roman"/>
            <w:color w:val="7030A0"/>
            <w:u w:val="single"/>
          </w:rPr>
          <w:t xml:space="preserve">that the </w:t>
        </w:r>
      </w:ins>
      <w:ins w:id="1213" w:author="Kerin Browning [2]" w:date="2023-07-14T19:26:00Z">
        <w:r w:rsidRPr="00980770">
          <w:rPr>
            <w:rFonts w:ascii="Times New Roman" w:hAnsi="Times New Roman"/>
            <w:color w:val="7030A0"/>
            <w:u w:val="single"/>
          </w:rPr>
          <w:t>A</w:t>
        </w:r>
      </w:ins>
      <w:ins w:id="1214" w:author="Kerin Browning [2]" w:date="2023-07-14T19:25:00Z">
        <w:r w:rsidRPr="00980770">
          <w:rPr>
            <w:rFonts w:ascii="Times New Roman" w:hAnsi="Times New Roman"/>
            <w:color w:val="7030A0"/>
            <w:u w:val="single"/>
          </w:rPr>
          <w:t xml:space="preserve">ccessory </w:t>
        </w:r>
      </w:ins>
      <w:ins w:id="1215" w:author="Kerin Browning [2]" w:date="2023-07-14T19:26:00Z">
        <w:r w:rsidRPr="00980770">
          <w:rPr>
            <w:rFonts w:ascii="Times New Roman" w:hAnsi="Times New Roman"/>
            <w:color w:val="7030A0"/>
            <w:u w:val="single"/>
          </w:rPr>
          <w:t>D</w:t>
        </w:r>
      </w:ins>
      <w:ins w:id="1216" w:author="Kerin Browning [2]" w:date="2023-07-14T19:25:00Z">
        <w:r w:rsidRPr="00980770">
          <w:rPr>
            <w:rFonts w:ascii="Times New Roman" w:hAnsi="Times New Roman"/>
            <w:color w:val="7030A0"/>
            <w:u w:val="single"/>
          </w:rPr>
          <w:t xml:space="preserve">welling </w:t>
        </w:r>
      </w:ins>
      <w:ins w:id="1217" w:author="Kerin Browning [2]" w:date="2023-07-14T19:26:00Z">
        <w:r w:rsidRPr="00980770">
          <w:rPr>
            <w:rFonts w:ascii="Times New Roman" w:hAnsi="Times New Roman"/>
            <w:color w:val="7030A0"/>
            <w:u w:val="single"/>
          </w:rPr>
          <w:t>U</w:t>
        </w:r>
      </w:ins>
      <w:ins w:id="1218" w:author="Kerin Browning [2]" w:date="2023-07-14T19:25:00Z">
        <w:r w:rsidRPr="00980770">
          <w:rPr>
            <w:rFonts w:ascii="Times New Roman" w:hAnsi="Times New Roman"/>
            <w:color w:val="7030A0"/>
            <w:u w:val="single"/>
          </w:rPr>
          <w:t xml:space="preserve">nit is, and will be, limited to </w:t>
        </w:r>
      </w:ins>
      <w:ins w:id="1219" w:author="Kerin Browning [2]" w:date="2023-07-14T19:28:00Z">
        <w:r w:rsidRPr="00980770">
          <w:rPr>
            <w:rFonts w:ascii="Times New Roman" w:hAnsi="Times New Roman"/>
            <w:color w:val="7030A0"/>
            <w:u w:val="single"/>
          </w:rPr>
          <w:t xml:space="preserve">the </w:t>
        </w:r>
      </w:ins>
      <w:ins w:id="1220" w:author="Kerin Browning [2]" w:date="2023-07-14T19:27:00Z">
        <w:r w:rsidRPr="00980770">
          <w:rPr>
            <w:rFonts w:ascii="Times New Roman" w:hAnsi="Times New Roman"/>
            <w:color w:val="7030A0"/>
            <w:u w:val="single"/>
          </w:rPr>
          <w:t xml:space="preserve">restricted </w:t>
        </w:r>
      </w:ins>
      <w:ins w:id="1221" w:author="Kerin Browning [2]" w:date="2023-07-14T19:25:00Z">
        <w:r w:rsidRPr="00980770">
          <w:rPr>
            <w:rFonts w:ascii="Times New Roman" w:hAnsi="Times New Roman"/>
            <w:color w:val="7030A0"/>
            <w:u w:val="single"/>
          </w:rPr>
          <w:t xml:space="preserve">occupancy </w:t>
        </w:r>
      </w:ins>
      <w:ins w:id="1222" w:author="Kerin Browning [2]" w:date="2023-07-14T19:27:00Z">
        <w:r w:rsidRPr="00980770">
          <w:rPr>
            <w:rFonts w:ascii="Times New Roman" w:hAnsi="Times New Roman"/>
            <w:color w:val="7030A0"/>
            <w:u w:val="single"/>
          </w:rPr>
          <w:t>as set forth in this Ordinance</w:t>
        </w:r>
      </w:ins>
      <w:ins w:id="1223" w:author="Kerin Browning [2]" w:date="2023-07-14T19:25:00Z">
        <w:r w:rsidRPr="00980770">
          <w:rPr>
            <w:rFonts w:ascii="Times New Roman" w:hAnsi="Times New Roman"/>
            <w:color w:val="7030A0"/>
            <w:u w:val="single"/>
          </w:rPr>
          <w:t xml:space="preserve">. The affidavit shall be renewed by the owner of the </w:t>
        </w:r>
      </w:ins>
      <w:ins w:id="1224" w:author="Kerin Browning [2]" w:date="2023-07-14T19:29:00Z">
        <w:r w:rsidRPr="00980770">
          <w:rPr>
            <w:rFonts w:ascii="Times New Roman" w:hAnsi="Times New Roman"/>
            <w:color w:val="7030A0"/>
            <w:u w:val="single"/>
          </w:rPr>
          <w:t>Property</w:t>
        </w:r>
      </w:ins>
      <w:ins w:id="1225" w:author="Kerin Browning [2]" w:date="2023-07-14T19:25:00Z">
        <w:r w:rsidRPr="00980770">
          <w:rPr>
            <w:rFonts w:ascii="Times New Roman" w:hAnsi="Times New Roman"/>
            <w:color w:val="7030A0"/>
            <w:u w:val="single"/>
          </w:rPr>
          <w:t xml:space="preserve"> every two (2) years.</w:t>
        </w:r>
      </w:ins>
    </w:p>
    <w:p w14:paraId="166487C9" w14:textId="77777777" w:rsidR="00F647DC" w:rsidRDefault="00F647DC" w:rsidP="00980770">
      <w:pPr>
        <w:pStyle w:val="ListParagraph"/>
        <w:rPr>
          <w:ins w:id="1226" w:author="Kerin Browning" w:date="2023-12-26T15:42:00Z"/>
        </w:rPr>
      </w:pPr>
    </w:p>
    <w:p w14:paraId="4CA0A441" w14:textId="77777777" w:rsidR="00F35912" w:rsidRDefault="00F35912" w:rsidP="00980770">
      <w:pPr>
        <w:pStyle w:val="ListParagraph"/>
        <w:rPr>
          <w:ins w:id="1227" w:author="Kerin Browning" w:date="2023-12-26T15:42:00Z"/>
        </w:rPr>
      </w:pPr>
    </w:p>
    <w:p w14:paraId="5F5F6409" w14:textId="77777777" w:rsidR="00F35912" w:rsidRDefault="00F35912" w:rsidP="00980770">
      <w:pPr>
        <w:pStyle w:val="ListParagraph"/>
        <w:rPr>
          <w:ins w:id="1228" w:author="Kerin Browning" w:date="2023-09-11T17:43:00Z"/>
        </w:rPr>
      </w:pPr>
    </w:p>
    <w:p w14:paraId="43EEC5F9" w14:textId="6F0932B7" w:rsidR="003957FF" w:rsidRPr="00F108D2" w:rsidDel="00451796" w:rsidRDefault="00F108D2" w:rsidP="00F108D2">
      <w:pPr>
        <w:widowControl w:val="0"/>
        <w:autoSpaceDE w:val="0"/>
        <w:autoSpaceDN w:val="0"/>
        <w:adjustRightInd w:val="0"/>
        <w:spacing w:before="100" w:beforeAutospacing="1" w:after="100" w:afterAutospacing="1"/>
        <w:ind w:right="720"/>
        <w:jc w:val="both"/>
        <w:rPr>
          <w:del w:id="1229" w:author="Kerin Browning [2]" w:date="2023-07-22T18:26:00Z"/>
          <w:rFonts w:ascii="Times New Roman" w:hAnsi="Times New Roman"/>
          <w:b/>
          <w:bCs/>
          <w:sz w:val="24"/>
          <w:szCs w:val="24"/>
          <w:rPrChange w:id="1230" w:author="Michelle Hawes [2]" w:date="2023-10-12T12:57:00Z">
            <w:rPr>
              <w:del w:id="1231" w:author="Kerin Browning [2]" w:date="2023-07-22T18:26:00Z"/>
            </w:rPr>
          </w:rPrChange>
        </w:rPr>
      </w:pPr>
      <w:ins w:id="1232" w:author="Michelle Hawes [2]" w:date="2023-10-12T12:58:00Z">
        <w:r>
          <w:rPr>
            <w:rFonts w:ascii="Times New Roman" w:hAnsi="Times New Roman"/>
            <w:b/>
            <w:bCs/>
            <w:sz w:val="24"/>
            <w:szCs w:val="24"/>
          </w:rPr>
          <w:t>F.</w:t>
        </w:r>
        <w:r>
          <w:rPr>
            <w:rFonts w:ascii="Times New Roman" w:hAnsi="Times New Roman"/>
            <w:b/>
            <w:bCs/>
            <w:sz w:val="24"/>
            <w:szCs w:val="24"/>
          </w:rPr>
          <w:tab/>
          <w:t xml:space="preserve">Maintaining an Accessory Dwelling </w:t>
        </w:r>
        <w:proofErr w:type="spellStart"/>
        <w:r>
          <w:rPr>
            <w:rFonts w:ascii="Times New Roman" w:hAnsi="Times New Roman"/>
            <w:b/>
            <w:bCs/>
            <w:sz w:val="24"/>
            <w:szCs w:val="24"/>
          </w:rPr>
          <w:t>Unit</w:t>
        </w:r>
      </w:ins>
    </w:p>
    <w:p w14:paraId="5C450491" w14:textId="586C60C5" w:rsidR="00AC2346" w:rsidRPr="00980770" w:rsidRDefault="00927B0F" w:rsidP="00980770">
      <w:pPr>
        <w:pStyle w:val="ListParagraph"/>
        <w:numPr>
          <w:ilvl w:val="6"/>
          <w:numId w:val="14"/>
        </w:numPr>
        <w:autoSpaceDE w:val="0"/>
        <w:autoSpaceDN w:val="0"/>
        <w:adjustRightInd w:val="0"/>
        <w:spacing w:before="100" w:after="100"/>
        <w:ind w:left="720" w:right="720"/>
        <w:jc w:val="both"/>
        <w:rPr>
          <w:ins w:id="1233" w:author="Kerin Browning" w:date="2023-09-19T14:15:00Z"/>
          <w:rFonts w:ascii="Times New Roman" w:hAnsi="Times New Roman"/>
        </w:rPr>
      </w:pPr>
      <w:ins w:id="1234" w:author="Kerin Browning [2]" w:date="2023-08-30T14:30:00Z">
        <w:r w:rsidRPr="00980770">
          <w:rPr>
            <w:rFonts w:ascii="Times New Roman" w:eastAsia="Times New Roman" w:hAnsi="Times New Roman"/>
          </w:rPr>
          <w:t>All</w:t>
        </w:r>
        <w:proofErr w:type="spellEnd"/>
        <w:r w:rsidRPr="00980770">
          <w:rPr>
            <w:rFonts w:ascii="Times New Roman" w:eastAsia="Times New Roman" w:hAnsi="Times New Roman"/>
          </w:rPr>
          <w:t xml:space="preserve"> </w:t>
        </w:r>
      </w:ins>
      <w:ins w:id="1235" w:author="Kerin Browning [2]" w:date="2023-07-14T19:51:00Z">
        <w:r w:rsidR="00AC2346" w:rsidRPr="00980770">
          <w:rPr>
            <w:rFonts w:ascii="Times New Roman" w:eastAsia="Times New Roman" w:hAnsi="Times New Roman"/>
          </w:rPr>
          <w:t xml:space="preserve">Accessory Dwelling Units </w:t>
        </w:r>
        <w:r w:rsidR="00AC2346" w:rsidRPr="00980770">
          <w:rPr>
            <w:rFonts w:ascii="Times New Roman" w:hAnsi="Times New Roman"/>
          </w:rPr>
          <w:t xml:space="preserve">shall be rented only by a written rental </w:t>
        </w:r>
        <w:proofErr w:type="spellStart"/>
        <w:r w:rsidR="00AC2346" w:rsidRPr="00980770">
          <w:rPr>
            <w:rFonts w:ascii="Times New Roman" w:hAnsi="Times New Roman"/>
          </w:rPr>
          <w:t>agreement</w:t>
        </w:r>
        <w:del w:id="1236" w:author="Kerin Browning" w:date="2023-09-11T17:44:00Z">
          <w:r w:rsidR="00AC2346" w:rsidRPr="00980770" w:rsidDel="0081453B">
            <w:rPr>
              <w:rFonts w:ascii="Times New Roman" w:hAnsi="Times New Roman"/>
            </w:rPr>
            <w:delText xml:space="preserve"> </w:delText>
          </w:r>
        </w:del>
      </w:ins>
      <w:ins w:id="1237" w:author="Kerin Browning" w:date="2023-12-19T13:59:00Z">
        <w:r w:rsidR="006D7B65" w:rsidRPr="00C24FE8">
          <w:rPr>
            <w:rFonts w:ascii="Times New Roman" w:hAnsi="Times New Roman"/>
          </w:rPr>
          <w:t>which</w:t>
        </w:r>
        <w:proofErr w:type="spellEnd"/>
        <w:r w:rsidR="006D7B65" w:rsidRPr="00C24FE8">
          <w:rPr>
            <w:rFonts w:ascii="Times New Roman" w:hAnsi="Times New Roman"/>
          </w:rPr>
          <w:t xml:space="preserve"> shall be kept by the owner </w:t>
        </w:r>
        <w:r w:rsidR="006D7B65" w:rsidRPr="002B245E">
          <w:rPr>
            <w:rFonts w:ascii="Times New Roman" w:hAnsi="Times New Roman"/>
          </w:rPr>
          <w:t xml:space="preserve">and </w:t>
        </w:r>
      </w:ins>
      <w:ins w:id="1238" w:author="Kerin Browning" w:date="2024-01-11T12:42:00Z">
        <w:r w:rsidR="002B245E" w:rsidRPr="002B245E">
          <w:rPr>
            <w:rFonts w:ascii="Times New Roman" w:hAnsi="Times New Roman"/>
            <w:rPrChange w:id="1239" w:author="Kerin Browning" w:date="2024-01-11T12:42:00Z">
              <w:rPr>
                <w:rFonts w:ascii="Times New Roman" w:hAnsi="Times New Roman"/>
                <w:highlight w:val="yellow"/>
              </w:rPr>
            </w:rPrChange>
          </w:rPr>
          <w:t>filed with the</w:t>
        </w:r>
      </w:ins>
      <w:ins w:id="1240" w:author="Kerin Browning" w:date="2023-12-19T13:59:00Z">
        <w:r w:rsidR="006D7B65" w:rsidRPr="002B245E">
          <w:rPr>
            <w:rFonts w:ascii="Times New Roman" w:hAnsi="Times New Roman"/>
          </w:rPr>
          <w:t xml:space="preserve"> Zoning Official.</w:t>
        </w:r>
        <w:r w:rsidR="006D7B65">
          <w:rPr>
            <w:rFonts w:ascii="Times New Roman" w:hAnsi="Times New Roman"/>
          </w:rPr>
          <w:t xml:space="preserve">  </w:t>
        </w:r>
      </w:ins>
      <w:ins w:id="1241" w:author="Kerin Browning" w:date="2024-01-11T12:44:00Z">
        <w:r w:rsidR="002B245E">
          <w:rPr>
            <w:rFonts w:ascii="Times New Roman" w:eastAsia="Times New Roman" w:hAnsi="Times New Roman"/>
          </w:rPr>
          <w:t>P</w:t>
        </w:r>
        <w:r w:rsidR="002B245E" w:rsidRPr="008407BE">
          <w:rPr>
            <w:rFonts w:ascii="Times New Roman" w:eastAsia="Times New Roman" w:hAnsi="Times New Roman"/>
          </w:rPr>
          <w:t>ersonal</w:t>
        </w:r>
        <w:r w:rsidR="002B245E">
          <w:rPr>
            <w:rFonts w:ascii="Times New Roman" w:eastAsia="Times New Roman" w:hAnsi="Times New Roman"/>
          </w:rPr>
          <w:t>,</w:t>
        </w:r>
        <w:r w:rsidR="002B245E" w:rsidRPr="008407BE">
          <w:rPr>
            <w:rFonts w:ascii="Times New Roman" w:eastAsia="Times New Roman" w:hAnsi="Times New Roman"/>
          </w:rPr>
          <w:t xml:space="preserve"> </w:t>
        </w:r>
        <w:proofErr w:type="gramStart"/>
        <w:r w:rsidR="002B245E" w:rsidRPr="008407BE">
          <w:rPr>
            <w:rFonts w:ascii="Times New Roman" w:eastAsia="Times New Roman" w:hAnsi="Times New Roman"/>
          </w:rPr>
          <w:t>financial</w:t>
        </w:r>
        <w:proofErr w:type="gramEnd"/>
        <w:r w:rsidR="002B245E" w:rsidRPr="008407BE">
          <w:rPr>
            <w:rFonts w:ascii="Times New Roman" w:eastAsia="Times New Roman" w:hAnsi="Times New Roman"/>
          </w:rPr>
          <w:t xml:space="preserve"> or protected information</w:t>
        </w:r>
        <w:r w:rsidR="002B245E">
          <w:rPr>
            <w:rFonts w:ascii="Times New Roman" w:eastAsia="Times New Roman" w:hAnsi="Times New Roman"/>
          </w:rPr>
          <w:t xml:space="preserve"> may be </w:t>
        </w:r>
        <w:r w:rsidR="002B245E" w:rsidRPr="008407BE">
          <w:rPr>
            <w:rFonts w:ascii="Times New Roman" w:eastAsia="Times New Roman" w:hAnsi="Times New Roman"/>
          </w:rPr>
          <w:t>redacted</w:t>
        </w:r>
        <w:r w:rsidR="002B245E" w:rsidRPr="00980770" w:rsidDel="0081453B">
          <w:rPr>
            <w:rFonts w:ascii="Times New Roman" w:hAnsi="Times New Roman"/>
          </w:rPr>
          <w:t xml:space="preserve"> </w:t>
        </w:r>
      </w:ins>
      <w:ins w:id="1242" w:author="Kerin Browning [2]" w:date="2023-07-14T19:51:00Z">
        <w:del w:id="1243" w:author="Kerin Browning" w:date="2023-09-11T17:44:00Z">
          <w:r w:rsidR="00AC2346" w:rsidRPr="00980770" w:rsidDel="0081453B">
            <w:rPr>
              <w:rFonts w:ascii="Times New Roman" w:hAnsi="Times New Roman"/>
            </w:rPr>
            <w:delText>which shall be kept by the owner and made available to the Zoning Official upon request</w:delText>
          </w:r>
        </w:del>
        <w:r w:rsidR="00AC2346" w:rsidRPr="00980770">
          <w:rPr>
            <w:rFonts w:ascii="Times New Roman" w:hAnsi="Times New Roman"/>
          </w:rPr>
          <w:t>.</w:t>
        </w:r>
      </w:ins>
    </w:p>
    <w:p w14:paraId="4BD5E755" w14:textId="0F1E7072" w:rsidR="00FC0DCF" w:rsidRPr="00F108D2" w:rsidRDefault="00FC0DCF" w:rsidP="00F108D2">
      <w:pPr>
        <w:autoSpaceDE w:val="0"/>
        <w:autoSpaceDN w:val="0"/>
        <w:adjustRightInd w:val="0"/>
        <w:spacing w:before="100" w:after="100"/>
        <w:ind w:right="720"/>
        <w:jc w:val="both"/>
        <w:rPr>
          <w:rFonts w:ascii="Times New Roman" w:hAnsi="Times New Roman"/>
        </w:rPr>
      </w:pPr>
    </w:p>
    <w:p w14:paraId="568E879D" w14:textId="4F39AFE6" w:rsidR="0081453B" w:rsidRPr="008407BE" w:rsidRDefault="002B245E" w:rsidP="008407BE">
      <w:pPr>
        <w:pStyle w:val="ListParagraph"/>
        <w:numPr>
          <w:ilvl w:val="6"/>
          <w:numId w:val="14"/>
        </w:numPr>
        <w:tabs>
          <w:tab w:val="left" w:pos="2430"/>
        </w:tabs>
        <w:autoSpaceDE w:val="0"/>
        <w:autoSpaceDN w:val="0"/>
        <w:adjustRightInd w:val="0"/>
        <w:spacing w:before="100" w:after="100"/>
        <w:ind w:left="720" w:right="720"/>
        <w:jc w:val="both"/>
        <w:rPr>
          <w:rFonts w:ascii="Times New Roman" w:eastAsia="Times New Roman" w:hAnsi="Times New Roman"/>
        </w:rPr>
      </w:pPr>
      <w:ins w:id="1244" w:author="Kerin Browning" w:date="2024-01-11T12:45:00Z">
        <w:r>
          <w:rPr>
            <w:rFonts w:ascii="Times New Roman" w:eastAsia="Times New Roman" w:hAnsi="Times New Roman"/>
          </w:rPr>
          <w:t>For all Accessory Dwelling Units, except</w:t>
        </w:r>
      </w:ins>
      <w:ins w:id="1245" w:author="Kerin Browning" w:date="2024-01-11T12:44:00Z">
        <w:r>
          <w:rPr>
            <w:rFonts w:ascii="Times New Roman" w:eastAsia="Times New Roman" w:hAnsi="Times New Roman"/>
          </w:rPr>
          <w:t xml:space="preserve"> Town Employee Ac</w:t>
        </w:r>
      </w:ins>
      <w:ins w:id="1246" w:author="Kerin Browning" w:date="2024-01-11T12:45:00Z">
        <w:r>
          <w:rPr>
            <w:rFonts w:ascii="Times New Roman" w:eastAsia="Times New Roman" w:hAnsi="Times New Roman"/>
          </w:rPr>
          <w:t>c</w:t>
        </w:r>
      </w:ins>
      <w:ins w:id="1247" w:author="Kerin Browning" w:date="2024-01-11T12:44:00Z">
        <w:r>
          <w:rPr>
            <w:rFonts w:ascii="Times New Roman" w:eastAsia="Times New Roman" w:hAnsi="Times New Roman"/>
          </w:rPr>
          <w:t>essory Dwelling Units, o</w:t>
        </w:r>
      </w:ins>
      <w:ins w:id="1248" w:author="Kerin Browning" w:date="2023-09-11T17:44:00Z">
        <w:r w:rsidR="0081453B" w:rsidRPr="008407BE">
          <w:rPr>
            <w:rFonts w:ascii="Times New Roman" w:eastAsia="Times New Roman" w:hAnsi="Times New Roman"/>
          </w:rPr>
          <w:t xml:space="preserve">nce the individual(s) identified in the rental agreement no longer reside in the premises on a permanent basis, or the title is transferred, the property owner shall notify the zoning official in writing, and the </w:t>
        </w:r>
      </w:ins>
      <w:ins w:id="1249" w:author="Kerin Browning" w:date="2023-10-11T14:14:00Z">
        <w:r w:rsidR="00E92230">
          <w:rPr>
            <w:rFonts w:ascii="Times New Roman" w:eastAsia="Times New Roman" w:hAnsi="Times New Roman"/>
          </w:rPr>
          <w:t>A</w:t>
        </w:r>
      </w:ins>
      <w:ins w:id="1250" w:author="Kerin Browning" w:date="2023-09-11T17:44:00Z">
        <w:r w:rsidR="0081453B" w:rsidRPr="008407BE">
          <w:rPr>
            <w:rFonts w:ascii="Times New Roman" w:eastAsia="Times New Roman" w:hAnsi="Times New Roman"/>
          </w:rPr>
          <w:t xml:space="preserve">ccessory </w:t>
        </w:r>
      </w:ins>
      <w:ins w:id="1251" w:author="Kerin Browning" w:date="2023-10-11T14:14:00Z">
        <w:r w:rsidR="00E92230">
          <w:rPr>
            <w:rFonts w:ascii="Times New Roman" w:eastAsia="Times New Roman" w:hAnsi="Times New Roman"/>
          </w:rPr>
          <w:t>D</w:t>
        </w:r>
      </w:ins>
      <w:ins w:id="1252" w:author="Kerin Browning" w:date="2023-09-11T17:44:00Z">
        <w:r w:rsidR="0081453B" w:rsidRPr="008407BE">
          <w:rPr>
            <w:rFonts w:ascii="Times New Roman" w:eastAsia="Times New Roman" w:hAnsi="Times New Roman"/>
          </w:rPr>
          <w:t xml:space="preserve">welling </w:t>
        </w:r>
      </w:ins>
      <w:ins w:id="1253" w:author="Kerin Browning" w:date="2023-10-11T14:14:00Z">
        <w:r w:rsidR="00E92230">
          <w:rPr>
            <w:rFonts w:ascii="Times New Roman" w:eastAsia="Times New Roman" w:hAnsi="Times New Roman"/>
          </w:rPr>
          <w:t>U</w:t>
        </w:r>
      </w:ins>
      <w:ins w:id="1254" w:author="Kerin Browning" w:date="2023-09-11T17:44:00Z">
        <w:r w:rsidR="0081453B" w:rsidRPr="008407BE">
          <w:rPr>
            <w:rFonts w:ascii="Times New Roman" w:eastAsia="Times New Roman" w:hAnsi="Times New Roman"/>
          </w:rPr>
          <w:t>nit shall be considered abandoned pursuant to §</w:t>
        </w:r>
      </w:ins>
      <w:ins w:id="1255" w:author="Michelle Hawes" w:date="2023-09-22T14:47:00Z">
        <w:r w:rsidR="008F5B01">
          <w:rPr>
            <w:rFonts w:ascii="Times New Roman" w:eastAsia="Times New Roman" w:hAnsi="Times New Roman"/>
          </w:rPr>
          <w:t>513(G)</w:t>
        </w:r>
      </w:ins>
      <w:r w:rsidR="0081453B" w:rsidRPr="008407BE">
        <w:rPr>
          <w:rFonts w:ascii="Times New Roman" w:eastAsia="Times New Roman" w:hAnsi="Times New Roman"/>
        </w:rPr>
        <w:t>.</w:t>
      </w:r>
    </w:p>
    <w:p w14:paraId="5ECD0AE9" w14:textId="77777777" w:rsidR="00AC2346" w:rsidRPr="008C626F" w:rsidRDefault="00AC2346" w:rsidP="00AC2346">
      <w:pPr>
        <w:pStyle w:val="ListParagraph"/>
        <w:autoSpaceDE w:val="0"/>
        <w:autoSpaceDN w:val="0"/>
        <w:adjustRightInd w:val="0"/>
        <w:spacing w:before="100" w:after="100"/>
        <w:ind w:left="1440" w:right="720"/>
        <w:jc w:val="both"/>
        <w:rPr>
          <w:rFonts w:ascii="Times New Roman" w:hAnsi="Times New Roman"/>
        </w:rPr>
      </w:pPr>
    </w:p>
    <w:p w14:paraId="035382DA" w14:textId="77777777" w:rsidR="00FC0DCF" w:rsidRPr="00F108D2" w:rsidRDefault="00FC0DCF" w:rsidP="00FC0DCF">
      <w:pPr>
        <w:pStyle w:val="ListParagraph"/>
        <w:numPr>
          <w:ilvl w:val="6"/>
          <w:numId w:val="14"/>
        </w:numPr>
        <w:autoSpaceDE w:val="0"/>
        <w:autoSpaceDN w:val="0"/>
        <w:adjustRightInd w:val="0"/>
        <w:spacing w:before="100" w:after="100"/>
        <w:ind w:left="720" w:right="720"/>
        <w:jc w:val="both"/>
        <w:rPr>
          <w:ins w:id="1256" w:author="Michelle Hawes [2]" w:date="2023-10-12T13:00:00Z"/>
          <w:rFonts w:ascii="Times New Roman" w:hAnsi="Times New Roman"/>
        </w:rPr>
      </w:pPr>
      <w:ins w:id="1257" w:author="Kerin Browning" w:date="2023-10-11T14:21:00Z">
        <w:r w:rsidRPr="00590555">
          <w:rPr>
            <w:rFonts w:ascii="Times New Roman" w:eastAsia="Times New Roman" w:hAnsi="Times New Roman"/>
          </w:rPr>
          <w:t xml:space="preserve">Fire escape routes, smoke detectors, carbon monoxide detectors and any </w:t>
        </w:r>
        <w:proofErr w:type="gramStart"/>
        <w:r w:rsidRPr="00590555">
          <w:rPr>
            <w:rFonts w:ascii="Times New Roman" w:eastAsia="Times New Roman" w:hAnsi="Times New Roman"/>
          </w:rPr>
          <w:t>other  local</w:t>
        </w:r>
        <w:proofErr w:type="gramEnd"/>
        <w:r w:rsidRPr="00590555">
          <w:rPr>
            <w:rFonts w:ascii="Times New Roman" w:eastAsia="Times New Roman" w:hAnsi="Times New Roman"/>
          </w:rPr>
          <w:t xml:space="preserve"> or state required safety device of a type and location provided in the State Fire Code shall be properly maintained at all times.  </w:t>
        </w:r>
      </w:ins>
    </w:p>
    <w:p w14:paraId="727FD3D2" w14:textId="77777777" w:rsidR="00F108D2" w:rsidRPr="00590555" w:rsidRDefault="00F108D2" w:rsidP="00F108D2">
      <w:pPr>
        <w:pStyle w:val="ListParagraph"/>
        <w:autoSpaceDE w:val="0"/>
        <w:autoSpaceDN w:val="0"/>
        <w:adjustRightInd w:val="0"/>
        <w:spacing w:before="100" w:after="100"/>
        <w:ind w:right="720"/>
        <w:jc w:val="both"/>
        <w:rPr>
          <w:ins w:id="1258" w:author="Kerin Browning" w:date="2023-10-11T14:21:00Z"/>
          <w:rFonts w:ascii="Times New Roman" w:hAnsi="Times New Roman"/>
        </w:rPr>
      </w:pPr>
    </w:p>
    <w:p w14:paraId="7B287D7C" w14:textId="65952FD1" w:rsidR="00AC2346" w:rsidRPr="00F108D2" w:rsidDel="00E92230" w:rsidRDefault="00F108D2">
      <w:pPr>
        <w:autoSpaceDE w:val="0"/>
        <w:autoSpaceDN w:val="0"/>
        <w:adjustRightInd w:val="0"/>
        <w:spacing w:before="100" w:after="100"/>
        <w:ind w:left="720" w:right="720" w:hanging="360"/>
        <w:jc w:val="both"/>
        <w:rPr>
          <w:ins w:id="1259" w:author="Kerin Browning [2]" w:date="2023-07-14T19:51:00Z"/>
          <w:del w:id="1260" w:author="Kerin Browning" w:date="2023-10-11T14:16:00Z"/>
          <w:rFonts w:ascii="Times New Roman" w:eastAsia="Times New Roman" w:hAnsi="Times New Roman"/>
          <w:sz w:val="24"/>
          <w:szCs w:val="24"/>
        </w:rPr>
        <w:pPrChange w:id="1261" w:author="Kerin Browning" w:date="2023-12-19T14:08:00Z">
          <w:pPr>
            <w:autoSpaceDE w:val="0"/>
            <w:autoSpaceDN w:val="0"/>
            <w:adjustRightInd w:val="0"/>
            <w:spacing w:before="100" w:after="100"/>
            <w:ind w:left="360" w:right="720" w:hanging="360"/>
            <w:jc w:val="both"/>
          </w:pPr>
        </w:pPrChange>
      </w:pPr>
      <w:ins w:id="1262" w:author="Michelle Hawes [2]" w:date="2023-10-12T13:01:00Z">
        <w:r w:rsidRPr="00F108D2">
          <w:rPr>
            <w:rFonts w:ascii="Times New Roman" w:eastAsia="Times New Roman" w:hAnsi="Times New Roman"/>
            <w:sz w:val="24"/>
            <w:szCs w:val="24"/>
          </w:rPr>
          <w:lastRenderedPageBreak/>
          <w:t>5.</w:t>
        </w:r>
        <w:r w:rsidRPr="00F108D2">
          <w:rPr>
            <w:rFonts w:ascii="Times New Roman" w:eastAsia="Times New Roman" w:hAnsi="Times New Roman"/>
            <w:sz w:val="24"/>
            <w:szCs w:val="24"/>
          </w:rPr>
          <w:tab/>
        </w:r>
      </w:ins>
      <w:ins w:id="1263" w:author="Kerin Browning [2]" w:date="2023-07-14T19:51:00Z">
        <w:r w:rsidR="00AC2346" w:rsidRPr="00F108D2">
          <w:rPr>
            <w:rFonts w:ascii="Times New Roman" w:eastAsia="Times New Roman" w:hAnsi="Times New Roman"/>
            <w:sz w:val="24"/>
            <w:szCs w:val="24"/>
          </w:rPr>
          <w:t xml:space="preserve">Accessory Dwelling Units shall be subject to inspection by the Zoning Official </w:t>
        </w:r>
      </w:ins>
      <w:ins w:id="1264" w:author="Kerin Browning" w:date="2023-10-11T14:22:00Z">
        <w:r w:rsidR="00FC0DCF" w:rsidRPr="00F108D2">
          <w:rPr>
            <w:rFonts w:ascii="Times New Roman" w:eastAsia="Times New Roman" w:hAnsi="Times New Roman"/>
            <w:sz w:val="24"/>
            <w:szCs w:val="24"/>
          </w:rPr>
          <w:t xml:space="preserve">and/or Building Official </w:t>
        </w:r>
      </w:ins>
      <w:ins w:id="1265" w:author="Kerin Browning [2]" w:date="2023-07-14T19:51:00Z">
        <w:r w:rsidR="00AC2346" w:rsidRPr="00F108D2">
          <w:rPr>
            <w:rFonts w:ascii="Times New Roman" w:eastAsia="Times New Roman" w:hAnsi="Times New Roman"/>
            <w:sz w:val="24"/>
            <w:szCs w:val="24"/>
          </w:rPr>
          <w:t xml:space="preserve">upon </w:t>
        </w:r>
      </w:ins>
      <w:proofErr w:type="gramStart"/>
      <w:ins w:id="1266" w:author="Kerin Browning [2]" w:date="2023-08-30T14:28:00Z">
        <w:r w:rsidR="00214108" w:rsidRPr="00F108D2">
          <w:rPr>
            <w:rFonts w:ascii="Times New Roman" w:eastAsia="Times New Roman" w:hAnsi="Times New Roman"/>
            <w:sz w:val="24"/>
            <w:szCs w:val="24"/>
          </w:rPr>
          <w:t>forty eight</w:t>
        </w:r>
      </w:ins>
      <w:proofErr w:type="gramEnd"/>
      <w:ins w:id="1267" w:author="Kerin Browning [2]" w:date="2023-07-14T19:51:00Z">
        <w:r w:rsidR="00AC2346" w:rsidRPr="00F108D2">
          <w:rPr>
            <w:rFonts w:ascii="Times New Roman" w:eastAsia="Times New Roman" w:hAnsi="Times New Roman"/>
            <w:sz w:val="24"/>
            <w:szCs w:val="24"/>
          </w:rPr>
          <w:t xml:space="preserve"> (</w:t>
        </w:r>
      </w:ins>
      <w:ins w:id="1268" w:author="Kerin Browning [2]" w:date="2023-08-30T14:28:00Z">
        <w:r w:rsidR="00214108" w:rsidRPr="00F108D2">
          <w:rPr>
            <w:rFonts w:ascii="Times New Roman" w:eastAsia="Times New Roman" w:hAnsi="Times New Roman"/>
            <w:sz w:val="24"/>
            <w:szCs w:val="24"/>
          </w:rPr>
          <w:t>48</w:t>
        </w:r>
      </w:ins>
      <w:ins w:id="1269" w:author="Kerin Browning [2]" w:date="2023-07-14T19:51:00Z">
        <w:r w:rsidR="00AC2346" w:rsidRPr="00F108D2">
          <w:rPr>
            <w:rFonts w:ascii="Times New Roman" w:eastAsia="Times New Roman" w:hAnsi="Times New Roman"/>
            <w:sz w:val="24"/>
            <w:szCs w:val="24"/>
          </w:rPr>
          <w:t>) hours’ prior notice of the date, time and purpose of the inspection.</w:t>
        </w:r>
      </w:ins>
    </w:p>
    <w:p w14:paraId="5F703A0D" w14:textId="77777777" w:rsidR="0038144C" w:rsidRPr="0038144C" w:rsidRDefault="0038144C" w:rsidP="0038144C">
      <w:pPr>
        <w:pStyle w:val="Default"/>
        <w:ind w:left="180" w:right="720"/>
        <w:jc w:val="both"/>
      </w:pPr>
    </w:p>
    <w:p w14:paraId="6F6FFD5B" w14:textId="5A9D38A4" w:rsidR="0038144C" w:rsidRPr="0043080D" w:rsidRDefault="0038144C" w:rsidP="0038144C">
      <w:pPr>
        <w:autoSpaceDE w:val="0"/>
        <w:autoSpaceDN w:val="0"/>
        <w:adjustRightInd w:val="0"/>
        <w:spacing w:before="100" w:after="100"/>
        <w:ind w:left="180" w:right="720"/>
        <w:jc w:val="both"/>
        <w:rPr>
          <w:rFonts w:ascii="Times New Roman" w:hAnsi="Times New Roman" w:cs="Times New Roman"/>
          <w:b/>
          <w:sz w:val="24"/>
          <w:szCs w:val="24"/>
        </w:rPr>
      </w:pPr>
      <w:del w:id="1270" w:author="Kerin Browning [2]" w:date="2023-07-14T18:16:00Z">
        <w:r w:rsidRPr="00A55ECF" w:rsidDel="0072581D">
          <w:rPr>
            <w:rFonts w:ascii="Times New Roman" w:hAnsi="Times New Roman" w:cs="Times New Roman"/>
            <w:b/>
            <w:sz w:val="24"/>
            <w:szCs w:val="24"/>
          </w:rPr>
          <w:delText>E</w:delText>
        </w:r>
      </w:del>
      <w:ins w:id="1271" w:author="Michelle Hawes" w:date="2023-09-22T14:54:00Z">
        <w:r w:rsidR="001C21A5">
          <w:rPr>
            <w:rFonts w:ascii="Times New Roman" w:hAnsi="Times New Roman" w:cs="Times New Roman"/>
            <w:b/>
            <w:sz w:val="24"/>
            <w:szCs w:val="24"/>
          </w:rPr>
          <w:t>G</w:t>
        </w:r>
      </w:ins>
      <w:r w:rsidRPr="00A55ECF">
        <w:rPr>
          <w:rFonts w:ascii="Times New Roman" w:hAnsi="Times New Roman" w:cs="Times New Roman"/>
          <w:b/>
          <w:sz w:val="24"/>
          <w:szCs w:val="24"/>
        </w:rPr>
        <w:t xml:space="preserve">. </w:t>
      </w:r>
      <w:r w:rsidRPr="008407BE">
        <w:rPr>
          <w:rFonts w:ascii="Times New Roman" w:hAnsi="Times New Roman" w:cs="Times New Roman"/>
          <w:b/>
          <w:sz w:val="24"/>
          <w:szCs w:val="24"/>
        </w:rPr>
        <w:t xml:space="preserve">Termination, Abandonment and Release. </w:t>
      </w:r>
    </w:p>
    <w:p w14:paraId="2BBB5482" w14:textId="12CE491B" w:rsidR="00B73D9C" w:rsidRPr="00B73D9C" w:rsidRDefault="0038144C" w:rsidP="00B73D9C">
      <w:pPr>
        <w:autoSpaceDE w:val="0"/>
        <w:autoSpaceDN w:val="0"/>
        <w:adjustRightInd w:val="0"/>
        <w:spacing w:before="100" w:after="100"/>
        <w:ind w:left="180" w:right="720"/>
        <w:jc w:val="both"/>
        <w:rPr>
          <w:rFonts w:ascii="Times New Roman" w:hAnsi="Times New Roman" w:cs="Times New Roman"/>
          <w:color w:val="7030A0"/>
          <w:sz w:val="24"/>
          <w:szCs w:val="24"/>
          <w:u w:val="single"/>
        </w:rPr>
      </w:pPr>
      <w:r w:rsidRPr="0038144C">
        <w:rPr>
          <w:rFonts w:ascii="Times New Roman" w:hAnsi="Times New Roman" w:cs="Times New Roman"/>
          <w:sz w:val="24"/>
          <w:szCs w:val="24"/>
        </w:rPr>
        <w:t xml:space="preserve">1. Any property owner with an </w:t>
      </w:r>
      <w:del w:id="1272" w:author="Kerin Browning [2]" w:date="2023-07-14T18:16:00Z">
        <w:r w:rsidRPr="0038144C" w:rsidDel="0072581D">
          <w:rPr>
            <w:rFonts w:ascii="Times New Roman" w:hAnsi="Times New Roman" w:cs="Times New Roman"/>
            <w:sz w:val="24"/>
            <w:szCs w:val="24"/>
          </w:rPr>
          <w:delText xml:space="preserve">accessory </w:delText>
        </w:r>
      </w:del>
      <w:ins w:id="1273" w:author="Kerin Browning [2]" w:date="2023-07-14T18:16:00Z">
        <w:r w:rsidR="0072581D">
          <w:rPr>
            <w:rFonts w:ascii="Times New Roman" w:hAnsi="Times New Roman" w:cs="Times New Roman"/>
            <w:sz w:val="24"/>
            <w:szCs w:val="24"/>
          </w:rPr>
          <w:t>A</w:t>
        </w:r>
        <w:r w:rsidR="0072581D" w:rsidRPr="0038144C">
          <w:rPr>
            <w:rFonts w:ascii="Times New Roman" w:hAnsi="Times New Roman" w:cs="Times New Roman"/>
            <w:sz w:val="24"/>
            <w:szCs w:val="24"/>
          </w:rPr>
          <w:t xml:space="preserve">ccessory </w:t>
        </w:r>
      </w:ins>
      <w:del w:id="1274" w:author="Kerin Browning [2]" w:date="2023-07-14T18:16:00Z">
        <w:r w:rsidRPr="0038144C" w:rsidDel="0072581D">
          <w:rPr>
            <w:rFonts w:ascii="Times New Roman" w:hAnsi="Times New Roman" w:cs="Times New Roman"/>
            <w:sz w:val="24"/>
            <w:szCs w:val="24"/>
          </w:rPr>
          <w:delText xml:space="preserve">dwelling </w:delText>
        </w:r>
      </w:del>
      <w:ins w:id="1275" w:author="Kerin Browning [2]" w:date="2023-07-14T18:16:00Z">
        <w:r w:rsidR="0072581D">
          <w:rPr>
            <w:rFonts w:ascii="Times New Roman" w:hAnsi="Times New Roman" w:cs="Times New Roman"/>
            <w:sz w:val="24"/>
            <w:szCs w:val="24"/>
          </w:rPr>
          <w:t>D</w:t>
        </w:r>
        <w:r w:rsidR="0072581D" w:rsidRPr="0038144C">
          <w:rPr>
            <w:rFonts w:ascii="Times New Roman" w:hAnsi="Times New Roman" w:cs="Times New Roman"/>
            <w:sz w:val="24"/>
            <w:szCs w:val="24"/>
          </w:rPr>
          <w:t xml:space="preserve">welling </w:t>
        </w:r>
      </w:ins>
      <w:del w:id="1276" w:author="Kerin Browning [2]" w:date="2023-07-14T18:16:00Z">
        <w:r w:rsidRPr="0038144C" w:rsidDel="0072581D">
          <w:rPr>
            <w:rFonts w:ascii="Times New Roman" w:hAnsi="Times New Roman" w:cs="Times New Roman"/>
            <w:sz w:val="24"/>
            <w:szCs w:val="24"/>
          </w:rPr>
          <w:delText xml:space="preserve">unit </w:delText>
        </w:r>
      </w:del>
      <w:ins w:id="1277" w:author="Kerin Browning [2]" w:date="2023-07-14T18:16:00Z">
        <w:r w:rsidR="0072581D">
          <w:rPr>
            <w:rFonts w:ascii="Times New Roman" w:hAnsi="Times New Roman" w:cs="Times New Roman"/>
            <w:sz w:val="24"/>
            <w:szCs w:val="24"/>
          </w:rPr>
          <w:t>U</w:t>
        </w:r>
        <w:r w:rsidR="0072581D" w:rsidRPr="0038144C">
          <w:rPr>
            <w:rFonts w:ascii="Times New Roman" w:hAnsi="Times New Roman" w:cs="Times New Roman"/>
            <w:sz w:val="24"/>
            <w:szCs w:val="24"/>
          </w:rPr>
          <w:t xml:space="preserve">nit </w:t>
        </w:r>
      </w:ins>
      <w:r w:rsidRPr="0038144C">
        <w:rPr>
          <w:rFonts w:ascii="Times New Roman" w:hAnsi="Times New Roman" w:cs="Times New Roman"/>
          <w:sz w:val="24"/>
          <w:szCs w:val="24"/>
        </w:rPr>
        <w:t>may terminate the use and obtain a written release of the restrictions recorded under Section 513C</w:t>
      </w:r>
      <w:del w:id="1278" w:author="Michelle Hawes [2]" w:date="2023-09-27T13:53:00Z">
        <w:r w:rsidRPr="0038144C" w:rsidDel="00E82E2A">
          <w:rPr>
            <w:rFonts w:ascii="Times New Roman" w:hAnsi="Times New Roman" w:cs="Times New Roman"/>
            <w:sz w:val="24"/>
            <w:szCs w:val="24"/>
          </w:rPr>
          <w:delText xml:space="preserve">(4) </w:delText>
        </w:r>
      </w:del>
      <w:r w:rsidRPr="0038144C">
        <w:rPr>
          <w:rFonts w:ascii="Times New Roman" w:hAnsi="Times New Roman" w:cs="Times New Roman"/>
          <w:sz w:val="24"/>
          <w:szCs w:val="24"/>
        </w:rPr>
        <w:t xml:space="preserve">and/or Section </w:t>
      </w:r>
      <w:del w:id="1279" w:author="Michelle Hawes [2]" w:date="2023-10-12T13:04:00Z">
        <w:r w:rsidRPr="0038144C" w:rsidDel="00552127">
          <w:rPr>
            <w:rFonts w:ascii="Times New Roman" w:hAnsi="Times New Roman" w:cs="Times New Roman"/>
            <w:sz w:val="24"/>
            <w:szCs w:val="24"/>
          </w:rPr>
          <w:delText>513D</w:delText>
        </w:r>
      </w:del>
      <w:ins w:id="1280" w:author="Michelle Hawes [2]" w:date="2023-10-12T13:04:00Z">
        <w:r w:rsidR="00552127" w:rsidRPr="0038144C">
          <w:rPr>
            <w:rFonts w:ascii="Times New Roman" w:hAnsi="Times New Roman" w:cs="Times New Roman"/>
            <w:sz w:val="24"/>
            <w:szCs w:val="24"/>
          </w:rPr>
          <w:t>513</w:t>
        </w:r>
        <w:proofErr w:type="gramStart"/>
        <w:r w:rsidR="00552127">
          <w:rPr>
            <w:rFonts w:ascii="Times New Roman" w:hAnsi="Times New Roman" w:cs="Times New Roman"/>
            <w:sz w:val="24"/>
            <w:szCs w:val="24"/>
          </w:rPr>
          <w:t>E</w:t>
        </w:r>
      </w:ins>
      <w:r w:rsidRPr="0038144C">
        <w:rPr>
          <w:rFonts w:ascii="Times New Roman" w:hAnsi="Times New Roman" w:cs="Times New Roman"/>
          <w:sz w:val="24"/>
          <w:szCs w:val="24"/>
        </w:rPr>
        <w:t>(</w:t>
      </w:r>
      <w:proofErr w:type="gramEnd"/>
      <w:r w:rsidRPr="0038144C">
        <w:rPr>
          <w:rFonts w:ascii="Times New Roman" w:hAnsi="Times New Roman" w:cs="Times New Roman"/>
          <w:sz w:val="24"/>
          <w:szCs w:val="24"/>
        </w:rPr>
        <w:t xml:space="preserve">2) by abandoning the use in accordance with the following procedure (Amended June 19, 2002): </w:t>
      </w:r>
    </w:p>
    <w:p w14:paraId="365776D5" w14:textId="4CA5C74F" w:rsidR="0038144C" w:rsidRPr="0038144C" w:rsidRDefault="0038144C" w:rsidP="0038144C">
      <w:pPr>
        <w:autoSpaceDE w:val="0"/>
        <w:autoSpaceDN w:val="0"/>
        <w:adjustRightInd w:val="0"/>
        <w:spacing w:before="100" w:after="100"/>
        <w:ind w:left="180" w:right="720"/>
        <w:jc w:val="both"/>
        <w:rPr>
          <w:rFonts w:ascii="Times New Roman" w:hAnsi="Times New Roman" w:cs="Times New Roman"/>
          <w:sz w:val="24"/>
          <w:szCs w:val="24"/>
        </w:rPr>
      </w:pPr>
    </w:p>
    <w:p w14:paraId="54769D13" w14:textId="150FAF05" w:rsidR="0038144C" w:rsidRPr="0038144C" w:rsidRDefault="0038144C" w:rsidP="008407BE">
      <w:pPr>
        <w:autoSpaceDE w:val="0"/>
        <w:autoSpaceDN w:val="0"/>
        <w:adjustRightInd w:val="0"/>
        <w:spacing w:before="100" w:after="100"/>
        <w:ind w:left="720" w:right="720"/>
        <w:jc w:val="both"/>
        <w:rPr>
          <w:rFonts w:ascii="Times New Roman" w:hAnsi="Times New Roman" w:cs="Times New Roman"/>
          <w:sz w:val="24"/>
          <w:szCs w:val="24"/>
        </w:rPr>
      </w:pPr>
      <w:r w:rsidRPr="0038144C">
        <w:rPr>
          <w:rFonts w:ascii="Times New Roman" w:hAnsi="Times New Roman" w:cs="Times New Roman"/>
          <w:sz w:val="24"/>
          <w:szCs w:val="24"/>
        </w:rPr>
        <w:t xml:space="preserve">a. The owner of the property shall send a written notice by certified mail of the intention to abandon the </w:t>
      </w:r>
      <w:del w:id="1281" w:author="Michelle Hawes [2]" w:date="2023-10-12T13:05:00Z">
        <w:r w:rsidRPr="0038144C" w:rsidDel="00552127">
          <w:rPr>
            <w:rFonts w:ascii="Times New Roman" w:hAnsi="Times New Roman" w:cs="Times New Roman"/>
            <w:sz w:val="24"/>
            <w:szCs w:val="24"/>
          </w:rPr>
          <w:delText xml:space="preserve">accessory </w:delText>
        </w:r>
      </w:del>
      <w:ins w:id="1282" w:author="Michelle Hawes [2]" w:date="2023-10-12T13:05:00Z">
        <w:r w:rsidR="00552127">
          <w:rPr>
            <w:rFonts w:ascii="Times New Roman" w:hAnsi="Times New Roman" w:cs="Times New Roman"/>
            <w:sz w:val="24"/>
            <w:szCs w:val="24"/>
          </w:rPr>
          <w:t>A</w:t>
        </w:r>
        <w:r w:rsidR="00552127" w:rsidRPr="0038144C">
          <w:rPr>
            <w:rFonts w:ascii="Times New Roman" w:hAnsi="Times New Roman" w:cs="Times New Roman"/>
            <w:sz w:val="24"/>
            <w:szCs w:val="24"/>
          </w:rPr>
          <w:t xml:space="preserve">ccessory </w:t>
        </w:r>
      </w:ins>
      <w:del w:id="1283" w:author="Michelle Hawes [2]" w:date="2023-10-12T13:05:00Z">
        <w:r w:rsidRPr="0038144C" w:rsidDel="00552127">
          <w:rPr>
            <w:rFonts w:ascii="Times New Roman" w:hAnsi="Times New Roman" w:cs="Times New Roman"/>
            <w:sz w:val="24"/>
            <w:szCs w:val="24"/>
          </w:rPr>
          <w:delText xml:space="preserve">dwelling </w:delText>
        </w:r>
      </w:del>
      <w:ins w:id="1284" w:author="Michelle Hawes [2]" w:date="2023-10-12T13:05:00Z">
        <w:r w:rsidR="00552127">
          <w:rPr>
            <w:rFonts w:ascii="Times New Roman" w:hAnsi="Times New Roman" w:cs="Times New Roman"/>
            <w:sz w:val="24"/>
            <w:szCs w:val="24"/>
          </w:rPr>
          <w:t>D</w:t>
        </w:r>
        <w:r w:rsidR="00552127" w:rsidRPr="0038144C">
          <w:rPr>
            <w:rFonts w:ascii="Times New Roman" w:hAnsi="Times New Roman" w:cs="Times New Roman"/>
            <w:sz w:val="24"/>
            <w:szCs w:val="24"/>
          </w:rPr>
          <w:t xml:space="preserve">welling </w:t>
        </w:r>
      </w:ins>
      <w:del w:id="1285" w:author="Michelle Hawes [2]" w:date="2023-10-12T13:05:00Z">
        <w:r w:rsidRPr="0038144C" w:rsidDel="00552127">
          <w:rPr>
            <w:rFonts w:ascii="Times New Roman" w:hAnsi="Times New Roman" w:cs="Times New Roman"/>
            <w:sz w:val="24"/>
            <w:szCs w:val="24"/>
          </w:rPr>
          <w:delText xml:space="preserve">unit </w:delText>
        </w:r>
      </w:del>
      <w:ins w:id="1286" w:author="Michelle Hawes [2]" w:date="2023-10-12T13:05:00Z">
        <w:r w:rsidR="00552127">
          <w:rPr>
            <w:rFonts w:ascii="Times New Roman" w:hAnsi="Times New Roman" w:cs="Times New Roman"/>
            <w:sz w:val="24"/>
            <w:szCs w:val="24"/>
          </w:rPr>
          <w:t>U</w:t>
        </w:r>
        <w:r w:rsidR="00552127" w:rsidRPr="0038144C">
          <w:rPr>
            <w:rFonts w:ascii="Times New Roman" w:hAnsi="Times New Roman" w:cs="Times New Roman"/>
            <w:sz w:val="24"/>
            <w:szCs w:val="24"/>
          </w:rPr>
          <w:t xml:space="preserve">nit </w:t>
        </w:r>
      </w:ins>
      <w:r w:rsidRPr="0038144C">
        <w:rPr>
          <w:rFonts w:ascii="Times New Roman" w:hAnsi="Times New Roman" w:cs="Times New Roman"/>
          <w:sz w:val="24"/>
          <w:szCs w:val="24"/>
        </w:rPr>
        <w:t xml:space="preserve">use to the Zoning Official </w:t>
      </w:r>
      <w:ins w:id="1287" w:author="Kerin Browning [2]" w:date="2023-08-31T15:55:00Z">
        <w:r w:rsidR="00E14E5C">
          <w:rPr>
            <w:rFonts w:ascii="Times New Roman" w:hAnsi="Times New Roman" w:cs="Times New Roman"/>
            <w:sz w:val="24"/>
            <w:szCs w:val="24"/>
          </w:rPr>
          <w:t>and any tenant</w:t>
        </w:r>
      </w:ins>
      <w:ins w:id="1288" w:author="Kerin Browning [2]" w:date="2023-08-31T15:59:00Z">
        <w:r w:rsidR="00AE0448">
          <w:rPr>
            <w:rFonts w:ascii="Times New Roman" w:hAnsi="Times New Roman" w:cs="Times New Roman"/>
            <w:sz w:val="24"/>
            <w:szCs w:val="24"/>
          </w:rPr>
          <w:t>(s)</w:t>
        </w:r>
      </w:ins>
      <w:ins w:id="1289" w:author="Kerin Browning [2]" w:date="2023-08-31T15:55:00Z">
        <w:r w:rsidR="00E14E5C">
          <w:rPr>
            <w:rFonts w:ascii="Times New Roman" w:hAnsi="Times New Roman" w:cs="Times New Roman"/>
            <w:sz w:val="24"/>
            <w:szCs w:val="24"/>
          </w:rPr>
          <w:t xml:space="preserve"> </w:t>
        </w:r>
      </w:ins>
      <w:r w:rsidRPr="0038144C">
        <w:rPr>
          <w:rFonts w:ascii="Times New Roman" w:hAnsi="Times New Roman" w:cs="Times New Roman"/>
          <w:sz w:val="24"/>
          <w:szCs w:val="24"/>
        </w:rPr>
        <w:t xml:space="preserve">expressly abandoning the use, stating the use to which the dwelling unit is to be changed and stating the date of the abandonment. </w:t>
      </w:r>
    </w:p>
    <w:p w14:paraId="6574B79E" w14:textId="7E0AA328" w:rsidR="0038144C" w:rsidRPr="0038144C" w:rsidRDefault="0038144C" w:rsidP="008407BE">
      <w:pPr>
        <w:autoSpaceDE w:val="0"/>
        <w:autoSpaceDN w:val="0"/>
        <w:adjustRightInd w:val="0"/>
        <w:spacing w:before="100" w:after="100"/>
        <w:ind w:left="720" w:right="720"/>
        <w:jc w:val="both"/>
        <w:rPr>
          <w:rFonts w:ascii="Times New Roman" w:hAnsi="Times New Roman" w:cs="Times New Roman"/>
          <w:sz w:val="24"/>
          <w:szCs w:val="24"/>
        </w:rPr>
      </w:pPr>
      <w:r w:rsidRPr="0038144C">
        <w:rPr>
          <w:rFonts w:ascii="Times New Roman" w:hAnsi="Times New Roman" w:cs="Times New Roman"/>
          <w:sz w:val="24"/>
          <w:szCs w:val="24"/>
        </w:rPr>
        <w:t xml:space="preserve">b. The owner shall convert the dwelling unit from a dwelling unit to another use by, at a minimum, removing all </w:t>
      </w:r>
      <w:del w:id="1290" w:author="Kerin Browning" w:date="2023-09-12T15:30:00Z">
        <w:r w:rsidRPr="0038144C" w:rsidDel="00455EF3">
          <w:rPr>
            <w:rFonts w:ascii="Times New Roman" w:hAnsi="Times New Roman" w:cs="Times New Roman"/>
            <w:sz w:val="24"/>
            <w:szCs w:val="24"/>
          </w:rPr>
          <w:delText>cooking appliances and kitchen plumbing</w:delText>
        </w:r>
      </w:del>
      <w:ins w:id="1291" w:author="Kerin Browning" w:date="2023-09-12T15:30:00Z">
        <w:r w:rsidR="00455EF3">
          <w:rPr>
            <w:rFonts w:ascii="Times New Roman" w:hAnsi="Times New Roman" w:cs="Times New Roman"/>
            <w:sz w:val="24"/>
            <w:szCs w:val="24"/>
          </w:rPr>
          <w:t>cooking facilities and associated utilities</w:t>
        </w:r>
      </w:ins>
      <w:r w:rsidRPr="0038144C">
        <w:rPr>
          <w:rFonts w:ascii="Times New Roman" w:hAnsi="Times New Roman" w:cs="Times New Roman"/>
          <w:sz w:val="24"/>
          <w:szCs w:val="24"/>
        </w:rPr>
        <w:t xml:space="preserve"> such that any reconversion to a dwelling unit will require a building permit. </w:t>
      </w:r>
    </w:p>
    <w:p w14:paraId="49B520CF" w14:textId="77777777" w:rsidR="0038144C" w:rsidRPr="0038144C" w:rsidRDefault="0038144C" w:rsidP="008407BE">
      <w:pPr>
        <w:autoSpaceDE w:val="0"/>
        <w:autoSpaceDN w:val="0"/>
        <w:adjustRightInd w:val="0"/>
        <w:spacing w:before="100" w:after="100"/>
        <w:ind w:left="720" w:right="720"/>
        <w:jc w:val="both"/>
        <w:rPr>
          <w:rFonts w:ascii="Times New Roman" w:hAnsi="Times New Roman" w:cs="Times New Roman"/>
          <w:sz w:val="24"/>
          <w:szCs w:val="24"/>
        </w:rPr>
      </w:pPr>
      <w:r w:rsidRPr="0038144C">
        <w:rPr>
          <w:rFonts w:ascii="Times New Roman" w:hAnsi="Times New Roman" w:cs="Times New Roman"/>
          <w:sz w:val="24"/>
          <w:szCs w:val="24"/>
        </w:rPr>
        <w:t xml:space="preserve">c. On, or after, the date of abandonment the Building Official or his or her designee shall inspect the dwelling unit and certify in writing that the dwelling unit has been abandoned stating the date of the inspection, specifically what alterations were made by the owner in converting the dwelling unit and to what use it has been converted. The Building Official shall ensure that all alterations have been </w:t>
      </w:r>
      <w:proofErr w:type="gramStart"/>
      <w:r w:rsidRPr="0038144C">
        <w:rPr>
          <w:rFonts w:ascii="Times New Roman" w:hAnsi="Times New Roman" w:cs="Times New Roman"/>
          <w:sz w:val="24"/>
          <w:szCs w:val="24"/>
        </w:rPr>
        <w:t>done</w:t>
      </w:r>
      <w:proofErr w:type="gramEnd"/>
      <w:r w:rsidRPr="0038144C">
        <w:rPr>
          <w:rFonts w:ascii="Times New Roman" w:hAnsi="Times New Roman" w:cs="Times New Roman"/>
          <w:sz w:val="24"/>
          <w:szCs w:val="24"/>
        </w:rPr>
        <w:t xml:space="preserve"> according to code requirements. </w:t>
      </w:r>
    </w:p>
    <w:p w14:paraId="1DA7FE50" w14:textId="642B335B" w:rsidR="00D94EE3" w:rsidRDefault="0038144C" w:rsidP="0038144C">
      <w:pPr>
        <w:autoSpaceDE w:val="0"/>
        <w:autoSpaceDN w:val="0"/>
        <w:adjustRightInd w:val="0"/>
        <w:spacing w:before="100" w:after="100"/>
        <w:ind w:left="180" w:right="720"/>
        <w:jc w:val="both"/>
        <w:rPr>
          <w:ins w:id="1292" w:author="Michelle Hawes" w:date="2023-09-22T15:04:00Z"/>
          <w:rFonts w:ascii="Times New Roman" w:hAnsi="Times New Roman" w:cs="Times New Roman"/>
          <w:sz w:val="24"/>
          <w:szCs w:val="24"/>
        </w:rPr>
      </w:pPr>
      <w:r w:rsidRPr="0038144C">
        <w:rPr>
          <w:rFonts w:ascii="Times New Roman" w:hAnsi="Times New Roman" w:cs="Times New Roman"/>
          <w:sz w:val="24"/>
          <w:szCs w:val="24"/>
        </w:rPr>
        <w:t xml:space="preserve">2. If any </w:t>
      </w:r>
      <w:del w:id="1293" w:author="Kerin Browning [2]" w:date="2023-08-31T15:56:00Z">
        <w:r w:rsidRPr="0038144C" w:rsidDel="00E14E5C">
          <w:rPr>
            <w:rFonts w:ascii="Times New Roman" w:hAnsi="Times New Roman" w:cs="Times New Roman"/>
            <w:sz w:val="24"/>
            <w:szCs w:val="24"/>
          </w:rPr>
          <w:delText xml:space="preserve">accessory </w:delText>
        </w:r>
      </w:del>
      <w:ins w:id="1294" w:author="Kerin Browning [2]" w:date="2023-08-31T15:56:00Z">
        <w:r w:rsidR="00E14E5C">
          <w:rPr>
            <w:rFonts w:ascii="Times New Roman" w:hAnsi="Times New Roman" w:cs="Times New Roman"/>
            <w:sz w:val="24"/>
            <w:szCs w:val="24"/>
          </w:rPr>
          <w:t>A</w:t>
        </w:r>
        <w:r w:rsidR="00E14E5C" w:rsidRPr="0038144C">
          <w:rPr>
            <w:rFonts w:ascii="Times New Roman" w:hAnsi="Times New Roman" w:cs="Times New Roman"/>
            <w:sz w:val="24"/>
            <w:szCs w:val="24"/>
          </w:rPr>
          <w:t xml:space="preserve">ccessory </w:t>
        </w:r>
      </w:ins>
      <w:del w:id="1295" w:author="Kerin Browning [2]" w:date="2023-08-31T15:56:00Z">
        <w:r w:rsidRPr="0038144C" w:rsidDel="00E14E5C">
          <w:rPr>
            <w:rFonts w:ascii="Times New Roman" w:hAnsi="Times New Roman" w:cs="Times New Roman"/>
            <w:sz w:val="24"/>
            <w:szCs w:val="24"/>
          </w:rPr>
          <w:delText xml:space="preserve">dwelling </w:delText>
        </w:r>
      </w:del>
      <w:ins w:id="1296" w:author="Kerin Browning [2]" w:date="2023-08-31T15:56:00Z">
        <w:r w:rsidR="00E14E5C">
          <w:rPr>
            <w:rFonts w:ascii="Times New Roman" w:hAnsi="Times New Roman" w:cs="Times New Roman"/>
            <w:sz w:val="24"/>
            <w:szCs w:val="24"/>
          </w:rPr>
          <w:t>D</w:t>
        </w:r>
        <w:r w:rsidR="00E14E5C" w:rsidRPr="0038144C">
          <w:rPr>
            <w:rFonts w:ascii="Times New Roman" w:hAnsi="Times New Roman" w:cs="Times New Roman"/>
            <w:sz w:val="24"/>
            <w:szCs w:val="24"/>
          </w:rPr>
          <w:t xml:space="preserve">welling </w:t>
        </w:r>
      </w:ins>
      <w:del w:id="1297" w:author="Kerin Browning [2]" w:date="2023-08-31T15:57:00Z">
        <w:r w:rsidRPr="0038144C" w:rsidDel="00E14E5C">
          <w:rPr>
            <w:rFonts w:ascii="Times New Roman" w:hAnsi="Times New Roman" w:cs="Times New Roman"/>
            <w:sz w:val="24"/>
            <w:szCs w:val="24"/>
          </w:rPr>
          <w:delText xml:space="preserve">unit </w:delText>
        </w:r>
      </w:del>
      <w:ins w:id="1298" w:author="Kerin Browning [2]" w:date="2023-08-31T15:57:00Z">
        <w:r w:rsidR="00E14E5C">
          <w:rPr>
            <w:rFonts w:ascii="Times New Roman" w:hAnsi="Times New Roman" w:cs="Times New Roman"/>
            <w:sz w:val="24"/>
            <w:szCs w:val="24"/>
          </w:rPr>
          <w:t>U</w:t>
        </w:r>
        <w:r w:rsidR="00E14E5C" w:rsidRPr="0038144C">
          <w:rPr>
            <w:rFonts w:ascii="Times New Roman" w:hAnsi="Times New Roman" w:cs="Times New Roman"/>
            <w:sz w:val="24"/>
            <w:szCs w:val="24"/>
          </w:rPr>
          <w:t xml:space="preserve">nit </w:t>
        </w:r>
      </w:ins>
      <w:r w:rsidRPr="0038144C">
        <w:rPr>
          <w:rFonts w:ascii="Times New Roman" w:hAnsi="Times New Roman" w:cs="Times New Roman"/>
          <w:sz w:val="24"/>
          <w:szCs w:val="24"/>
        </w:rPr>
        <w:t xml:space="preserve">is not rented or occupied, in accordance with the terms of this Section, for a period in excess of one year, the </w:t>
      </w:r>
      <w:del w:id="1299" w:author="Kerin Browning [2]" w:date="2023-08-31T15:57:00Z">
        <w:r w:rsidRPr="0038144C" w:rsidDel="00E14E5C">
          <w:rPr>
            <w:rFonts w:ascii="Times New Roman" w:hAnsi="Times New Roman" w:cs="Times New Roman"/>
            <w:sz w:val="24"/>
            <w:szCs w:val="24"/>
          </w:rPr>
          <w:delText xml:space="preserve">accessory </w:delText>
        </w:r>
      </w:del>
      <w:ins w:id="1300" w:author="Kerin Browning [2]" w:date="2023-08-31T15:57:00Z">
        <w:r w:rsidR="00E14E5C">
          <w:rPr>
            <w:rFonts w:ascii="Times New Roman" w:hAnsi="Times New Roman" w:cs="Times New Roman"/>
            <w:sz w:val="24"/>
            <w:szCs w:val="24"/>
          </w:rPr>
          <w:t>A</w:t>
        </w:r>
        <w:r w:rsidR="00E14E5C" w:rsidRPr="0038144C">
          <w:rPr>
            <w:rFonts w:ascii="Times New Roman" w:hAnsi="Times New Roman" w:cs="Times New Roman"/>
            <w:sz w:val="24"/>
            <w:szCs w:val="24"/>
          </w:rPr>
          <w:t xml:space="preserve">ccessory </w:t>
        </w:r>
      </w:ins>
      <w:del w:id="1301" w:author="Kerin Browning [2]" w:date="2023-08-31T15:57:00Z">
        <w:r w:rsidRPr="0038144C" w:rsidDel="00E14E5C">
          <w:rPr>
            <w:rFonts w:ascii="Times New Roman" w:hAnsi="Times New Roman" w:cs="Times New Roman"/>
            <w:sz w:val="24"/>
            <w:szCs w:val="24"/>
          </w:rPr>
          <w:delText xml:space="preserve">dwelling </w:delText>
        </w:r>
      </w:del>
      <w:ins w:id="1302" w:author="Kerin Browning [2]" w:date="2023-08-31T15:57:00Z">
        <w:r w:rsidR="00E14E5C">
          <w:rPr>
            <w:rFonts w:ascii="Times New Roman" w:hAnsi="Times New Roman" w:cs="Times New Roman"/>
            <w:sz w:val="24"/>
            <w:szCs w:val="24"/>
          </w:rPr>
          <w:t>D</w:t>
        </w:r>
        <w:r w:rsidR="00E14E5C" w:rsidRPr="0038144C">
          <w:rPr>
            <w:rFonts w:ascii="Times New Roman" w:hAnsi="Times New Roman" w:cs="Times New Roman"/>
            <w:sz w:val="24"/>
            <w:szCs w:val="24"/>
          </w:rPr>
          <w:t xml:space="preserve">welling </w:t>
        </w:r>
      </w:ins>
      <w:del w:id="1303" w:author="Kerin Browning [2]" w:date="2023-08-31T15:57:00Z">
        <w:r w:rsidRPr="0038144C" w:rsidDel="00E14E5C">
          <w:rPr>
            <w:rFonts w:ascii="Times New Roman" w:hAnsi="Times New Roman" w:cs="Times New Roman"/>
            <w:sz w:val="24"/>
            <w:szCs w:val="24"/>
          </w:rPr>
          <w:delText xml:space="preserve">unit </w:delText>
        </w:r>
      </w:del>
      <w:ins w:id="1304" w:author="Kerin Browning [2]" w:date="2023-08-31T15:57:00Z">
        <w:r w:rsidR="00E14E5C">
          <w:rPr>
            <w:rFonts w:ascii="Times New Roman" w:hAnsi="Times New Roman" w:cs="Times New Roman"/>
            <w:sz w:val="24"/>
            <w:szCs w:val="24"/>
          </w:rPr>
          <w:t>U</w:t>
        </w:r>
        <w:r w:rsidR="00E14E5C" w:rsidRPr="0038144C">
          <w:rPr>
            <w:rFonts w:ascii="Times New Roman" w:hAnsi="Times New Roman" w:cs="Times New Roman"/>
            <w:sz w:val="24"/>
            <w:szCs w:val="24"/>
          </w:rPr>
          <w:t xml:space="preserve">nit </w:t>
        </w:r>
      </w:ins>
      <w:r w:rsidRPr="0038144C">
        <w:rPr>
          <w:rFonts w:ascii="Times New Roman" w:hAnsi="Times New Roman" w:cs="Times New Roman"/>
          <w:sz w:val="24"/>
          <w:szCs w:val="24"/>
        </w:rPr>
        <w:t xml:space="preserve">use may be considered to have been abandoned. The Building Official and/or Zoning Official shall </w:t>
      </w:r>
      <w:proofErr w:type="gramStart"/>
      <w:r w:rsidRPr="0038144C">
        <w:rPr>
          <w:rFonts w:ascii="Times New Roman" w:hAnsi="Times New Roman" w:cs="Times New Roman"/>
          <w:sz w:val="24"/>
          <w:szCs w:val="24"/>
        </w:rPr>
        <w:t>conduct an investigation</w:t>
      </w:r>
      <w:proofErr w:type="gramEnd"/>
      <w:r w:rsidRPr="0038144C">
        <w:rPr>
          <w:rFonts w:ascii="Times New Roman" w:hAnsi="Times New Roman" w:cs="Times New Roman"/>
          <w:sz w:val="24"/>
          <w:szCs w:val="24"/>
        </w:rPr>
        <w:t xml:space="preserve">, document his or her findings, and notify the property owner of his or her determination. In the Notice the Building Official and/or Zoning Official shall advise the property owner that a new application for a Special Use Permit will be required to reacquire the use. If no response is received the Building Official and/or Zoning Official shall record the Notice on the Land Evidence Records. Thereupon, the owner shall convert the dwelling unit from a dwelling unit to another use by, at a minimum, removing all cooking appliances and kitchen plumbing such that any reconversion to a dwelling unit will require a building permit. </w:t>
      </w:r>
    </w:p>
    <w:p w14:paraId="44B87B11" w14:textId="52B8226E" w:rsidR="0038144C" w:rsidRDefault="0038144C" w:rsidP="0038144C">
      <w:pPr>
        <w:autoSpaceDE w:val="0"/>
        <w:autoSpaceDN w:val="0"/>
        <w:adjustRightInd w:val="0"/>
        <w:spacing w:before="100" w:after="100"/>
        <w:ind w:left="180" w:right="720"/>
        <w:jc w:val="both"/>
        <w:rPr>
          <w:rFonts w:ascii="Times New Roman" w:hAnsi="Times New Roman" w:cs="Times New Roman"/>
          <w:sz w:val="24"/>
          <w:szCs w:val="24"/>
        </w:rPr>
      </w:pPr>
      <w:r w:rsidRPr="0038144C">
        <w:rPr>
          <w:rFonts w:ascii="Times New Roman" w:hAnsi="Times New Roman" w:cs="Times New Roman"/>
          <w:sz w:val="24"/>
          <w:szCs w:val="24"/>
        </w:rPr>
        <w:t>This does not preclude the Building Official and/or Zoning Official from pursuing any other violation of the terms of this Section by someone, for example, renting the unit weekly at market rates.</w:t>
      </w:r>
      <w:bookmarkEnd w:id="476"/>
      <w:ins w:id="1305" w:author="Michelle Hawes" w:date="2023-09-22T15:04:00Z">
        <w:r w:rsidR="00D94EE3">
          <w:rPr>
            <w:rFonts w:ascii="Times New Roman" w:hAnsi="Times New Roman" w:cs="Times New Roman"/>
            <w:sz w:val="24"/>
            <w:szCs w:val="24"/>
          </w:rPr>
          <w:t xml:space="preserve">  </w:t>
        </w:r>
      </w:ins>
    </w:p>
    <w:p w14:paraId="7A3A1D48" w14:textId="77777777" w:rsidR="00392D30" w:rsidRPr="0038144C" w:rsidRDefault="00392D30" w:rsidP="0038144C">
      <w:pPr>
        <w:autoSpaceDE w:val="0"/>
        <w:autoSpaceDN w:val="0"/>
        <w:adjustRightInd w:val="0"/>
        <w:spacing w:before="100" w:after="100"/>
        <w:ind w:left="180" w:right="720"/>
        <w:jc w:val="both"/>
        <w:rPr>
          <w:rFonts w:ascii="Times New Roman" w:hAnsi="Times New Roman" w:cs="Times New Roman"/>
          <w:b/>
          <w:bCs/>
          <w:sz w:val="24"/>
          <w:szCs w:val="24"/>
        </w:rPr>
      </w:pPr>
    </w:p>
    <w:p w14:paraId="1D2CD42D" w14:textId="77777777" w:rsidR="00C61E08" w:rsidRPr="00C61E08" w:rsidRDefault="00C61E08" w:rsidP="00C61E08">
      <w:pPr>
        <w:widowControl w:val="0"/>
        <w:autoSpaceDE w:val="0"/>
        <w:autoSpaceDN w:val="0"/>
        <w:adjustRightInd w:val="0"/>
        <w:spacing w:before="160" w:after="100" w:afterAutospacing="1"/>
        <w:jc w:val="both"/>
        <w:rPr>
          <w:rFonts w:ascii="Times New Roman" w:eastAsia="Times New Roman" w:hAnsi="Times New Roman" w:cs="Times New Roman"/>
          <w:sz w:val="24"/>
          <w:szCs w:val="24"/>
        </w:rPr>
      </w:pPr>
      <w:r w:rsidRPr="003C7DF6">
        <w:rPr>
          <w:rFonts w:ascii="Times New Roman" w:eastAsia="Times New Roman" w:hAnsi="Times New Roman" w:cs="Times New Roman"/>
          <w:b/>
          <w:bCs/>
          <w:sz w:val="24"/>
          <w:szCs w:val="24"/>
        </w:rPr>
        <w:t>§ 514.  Residential Structures in the RA and RB Zones.</w:t>
      </w:r>
      <w:r w:rsidRPr="003C7DF6">
        <w:rPr>
          <w:rFonts w:ascii="Times New Roman" w:eastAsia="Times New Roman" w:hAnsi="Times New Roman" w:cs="Times New Roman"/>
          <w:sz w:val="24"/>
          <w:szCs w:val="24"/>
        </w:rPr>
        <w:t xml:space="preserve"> Amended 8-2-2021 by Ord. No. 2021-</w:t>
      </w:r>
      <w:r w:rsidRPr="00C61E08">
        <w:rPr>
          <w:rFonts w:ascii="Times New Roman" w:eastAsia="Times New Roman" w:hAnsi="Times New Roman" w:cs="Times New Roman"/>
          <w:sz w:val="24"/>
          <w:szCs w:val="24"/>
        </w:rPr>
        <w:t xml:space="preserve">08]  </w:t>
      </w:r>
    </w:p>
    <w:p w14:paraId="5BD48D0D" w14:textId="77777777" w:rsidR="00C61E08" w:rsidRPr="00C61E08" w:rsidRDefault="00C61E08" w:rsidP="00C61E08">
      <w:pPr>
        <w:widowControl w:val="0"/>
        <w:autoSpaceDE w:val="0"/>
        <w:autoSpaceDN w:val="0"/>
        <w:adjustRightInd w:val="0"/>
        <w:spacing w:before="100" w:beforeAutospacing="1" w:after="100" w:afterAutospacing="1"/>
        <w:ind w:left="547" w:hanging="546"/>
        <w:jc w:val="both"/>
        <w:rPr>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lastRenderedPageBreak/>
        <w:t>A.</w:t>
      </w:r>
      <w:r w:rsidRPr="00C61E08">
        <w:rPr>
          <w:rFonts w:ascii="Times New Roman" w:eastAsia="Times New Roman" w:hAnsi="Times New Roman" w:cs="Times New Roman"/>
          <w:sz w:val="24"/>
          <w:szCs w:val="24"/>
        </w:rPr>
        <w:tab/>
        <w:t xml:space="preserve">Purpose. The purpose of this section is to provide limitations on the massing and size of residential structures to ensure that new development is designed in a manner that complements traditional construction styles </w:t>
      </w:r>
      <w:proofErr w:type="gramStart"/>
      <w:r w:rsidRPr="00C61E08">
        <w:rPr>
          <w:rFonts w:ascii="Times New Roman" w:eastAsia="Times New Roman" w:hAnsi="Times New Roman" w:cs="Times New Roman"/>
          <w:sz w:val="24"/>
          <w:szCs w:val="24"/>
        </w:rPr>
        <w:t>and in particular, protects</w:t>
      </w:r>
      <w:proofErr w:type="gramEnd"/>
      <w:r w:rsidRPr="00C61E08">
        <w:rPr>
          <w:rFonts w:ascii="Times New Roman" w:eastAsia="Times New Roman" w:hAnsi="Times New Roman" w:cs="Times New Roman"/>
          <w:sz w:val="24"/>
          <w:szCs w:val="24"/>
        </w:rPr>
        <w:t xml:space="preserve"> the viewshed and quality of life of island neighbors, residents and visitors.  </w:t>
      </w:r>
    </w:p>
    <w:p w14:paraId="0434093D" w14:textId="2054F747" w:rsidR="00C61E08" w:rsidRDefault="00C61E08" w:rsidP="00C61E08">
      <w:pPr>
        <w:widowControl w:val="0"/>
        <w:autoSpaceDE w:val="0"/>
        <w:autoSpaceDN w:val="0"/>
        <w:adjustRightInd w:val="0"/>
        <w:spacing w:before="100" w:beforeAutospacing="1" w:after="100" w:afterAutospacing="1"/>
        <w:ind w:left="547" w:hanging="546"/>
        <w:jc w:val="both"/>
        <w:rPr>
          <w:ins w:id="1306" w:author="Kerin Browning" w:date="2023-09-11T17:50:00Z"/>
          <w:rFonts w:ascii="Times New Roman" w:eastAsia="Times New Roman" w:hAnsi="Times New Roman" w:cs="Times New Roman"/>
          <w:sz w:val="24"/>
          <w:szCs w:val="24"/>
        </w:rPr>
      </w:pPr>
      <w:r w:rsidRPr="00C61E08">
        <w:rPr>
          <w:rFonts w:ascii="Times New Roman" w:eastAsia="Times New Roman" w:hAnsi="Times New Roman" w:cs="Times New Roman"/>
          <w:sz w:val="24"/>
          <w:szCs w:val="24"/>
        </w:rPr>
        <w:t>B.</w:t>
      </w:r>
      <w:r w:rsidRPr="00C61E08">
        <w:rPr>
          <w:rFonts w:ascii="Times New Roman" w:eastAsia="Times New Roman" w:hAnsi="Times New Roman" w:cs="Times New Roman"/>
          <w:sz w:val="24"/>
          <w:szCs w:val="24"/>
        </w:rPr>
        <w:tab/>
        <w:t xml:space="preserve">Applicability. This section shall apply to all single family dwellings, accessory structures, </w:t>
      </w:r>
      <w:del w:id="1307" w:author="Kerin Browning" w:date="2023-08-23T15:35:00Z">
        <w:r w:rsidRPr="00C61E08" w:rsidDel="00996D3D">
          <w:rPr>
            <w:rFonts w:ascii="Times New Roman" w:eastAsia="Times New Roman" w:hAnsi="Times New Roman" w:cs="Times New Roman"/>
            <w:sz w:val="24"/>
            <w:szCs w:val="24"/>
          </w:rPr>
          <w:delText xml:space="preserve">accessory </w:delText>
        </w:r>
      </w:del>
      <w:ins w:id="1308" w:author="Kerin Browning" w:date="2023-08-23T15:35:00Z">
        <w:r w:rsidR="00996D3D">
          <w:rPr>
            <w:rFonts w:ascii="Times New Roman" w:eastAsia="Times New Roman" w:hAnsi="Times New Roman" w:cs="Times New Roman"/>
            <w:sz w:val="24"/>
            <w:szCs w:val="24"/>
          </w:rPr>
          <w:t>A</w:t>
        </w:r>
        <w:r w:rsidR="00996D3D" w:rsidRPr="00C61E08">
          <w:rPr>
            <w:rFonts w:ascii="Times New Roman" w:eastAsia="Times New Roman" w:hAnsi="Times New Roman" w:cs="Times New Roman"/>
            <w:sz w:val="24"/>
            <w:szCs w:val="24"/>
          </w:rPr>
          <w:t xml:space="preserve">ccessory </w:t>
        </w:r>
      </w:ins>
      <w:del w:id="1309" w:author="Kerin Browning" w:date="2023-08-23T15:35:00Z">
        <w:r w:rsidRPr="00C61E08" w:rsidDel="00996D3D">
          <w:rPr>
            <w:rFonts w:ascii="Times New Roman" w:eastAsia="Times New Roman" w:hAnsi="Times New Roman" w:cs="Times New Roman"/>
            <w:sz w:val="24"/>
            <w:szCs w:val="24"/>
          </w:rPr>
          <w:delText xml:space="preserve">residential </w:delText>
        </w:r>
      </w:del>
      <w:ins w:id="1310" w:author="Kerin Browning" w:date="2023-08-23T15:35:00Z">
        <w:r w:rsidR="00996D3D">
          <w:rPr>
            <w:rFonts w:ascii="Times New Roman" w:eastAsia="Times New Roman" w:hAnsi="Times New Roman" w:cs="Times New Roman"/>
            <w:sz w:val="24"/>
            <w:szCs w:val="24"/>
          </w:rPr>
          <w:t>R</w:t>
        </w:r>
        <w:r w:rsidR="00996D3D" w:rsidRPr="00C61E08">
          <w:rPr>
            <w:rFonts w:ascii="Times New Roman" w:eastAsia="Times New Roman" w:hAnsi="Times New Roman" w:cs="Times New Roman"/>
            <w:sz w:val="24"/>
            <w:szCs w:val="24"/>
          </w:rPr>
          <w:t xml:space="preserve">esidential </w:t>
        </w:r>
      </w:ins>
      <w:del w:id="1311" w:author="Kerin Browning" w:date="2023-08-23T15:35:00Z">
        <w:r w:rsidRPr="00C61E08" w:rsidDel="00996D3D">
          <w:rPr>
            <w:rFonts w:ascii="Times New Roman" w:eastAsia="Times New Roman" w:hAnsi="Times New Roman" w:cs="Times New Roman"/>
            <w:sz w:val="24"/>
            <w:szCs w:val="24"/>
          </w:rPr>
          <w:delText xml:space="preserve">structures </w:delText>
        </w:r>
      </w:del>
      <w:ins w:id="1312" w:author="Kerin Browning" w:date="2023-08-23T15:35:00Z">
        <w:r w:rsidR="00996D3D">
          <w:rPr>
            <w:rFonts w:ascii="Times New Roman" w:eastAsia="Times New Roman" w:hAnsi="Times New Roman" w:cs="Times New Roman"/>
            <w:sz w:val="24"/>
            <w:szCs w:val="24"/>
          </w:rPr>
          <w:t>S</w:t>
        </w:r>
        <w:r w:rsidR="00996D3D" w:rsidRPr="00C61E08">
          <w:rPr>
            <w:rFonts w:ascii="Times New Roman" w:eastAsia="Times New Roman" w:hAnsi="Times New Roman" w:cs="Times New Roman"/>
            <w:sz w:val="24"/>
            <w:szCs w:val="24"/>
          </w:rPr>
          <w:t xml:space="preserve">tructures </w:t>
        </w:r>
      </w:ins>
      <w:r w:rsidRPr="00C61E08">
        <w:rPr>
          <w:rFonts w:ascii="Times New Roman" w:eastAsia="Times New Roman" w:hAnsi="Times New Roman" w:cs="Times New Roman"/>
          <w:sz w:val="24"/>
          <w:szCs w:val="24"/>
        </w:rPr>
        <w:t xml:space="preserve">and </w:t>
      </w:r>
      <w:del w:id="1313" w:author="Kerin Browning" w:date="2024-01-11T12:18:00Z">
        <w:r w:rsidRPr="00C61E08" w:rsidDel="005A1C1C">
          <w:rPr>
            <w:rFonts w:ascii="Times New Roman" w:eastAsia="Times New Roman" w:hAnsi="Times New Roman" w:cs="Times New Roman"/>
            <w:sz w:val="24"/>
            <w:szCs w:val="24"/>
          </w:rPr>
          <w:delText xml:space="preserve">secondary </w:delText>
        </w:r>
      </w:del>
      <w:ins w:id="1314" w:author="Kerin Browning" w:date="2024-01-11T12:18:00Z">
        <w:r w:rsidR="005A1C1C">
          <w:rPr>
            <w:rFonts w:ascii="Times New Roman" w:eastAsia="Times New Roman" w:hAnsi="Times New Roman" w:cs="Times New Roman"/>
            <w:sz w:val="24"/>
            <w:szCs w:val="24"/>
          </w:rPr>
          <w:t>S</w:t>
        </w:r>
        <w:r w:rsidR="005A1C1C" w:rsidRPr="00C61E08">
          <w:rPr>
            <w:rFonts w:ascii="Times New Roman" w:eastAsia="Times New Roman" w:hAnsi="Times New Roman" w:cs="Times New Roman"/>
            <w:sz w:val="24"/>
            <w:szCs w:val="24"/>
          </w:rPr>
          <w:t xml:space="preserve">econdary </w:t>
        </w:r>
      </w:ins>
      <w:del w:id="1315" w:author="Kerin Browning" w:date="2024-01-11T12:18:00Z">
        <w:r w:rsidRPr="00C61E08" w:rsidDel="005A1C1C">
          <w:rPr>
            <w:rFonts w:ascii="Times New Roman" w:eastAsia="Times New Roman" w:hAnsi="Times New Roman" w:cs="Times New Roman"/>
            <w:sz w:val="24"/>
            <w:szCs w:val="24"/>
          </w:rPr>
          <w:delText xml:space="preserve">dwelling </w:delText>
        </w:r>
      </w:del>
      <w:ins w:id="1316" w:author="Kerin Browning" w:date="2024-01-11T12:18:00Z">
        <w:r w:rsidR="005A1C1C">
          <w:rPr>
            <w:rFonts w:ascii="Times New Roman" w:eastAsia="Times New Roman" w:hAnsi="Times New Roman" w:cs="Times New Roman"/>
            <w:sz w:val="24"/>
            <w:szCs w:val="24"/>
          </w:rPr>
          <w:t>D</w:t>
        </w:r>
        <w:r w:rsidR="005A1C1C" w:rsidRPr="00C61E08">
          <w:rPr>
            <w:rFonts w:ascii="Times New Roman" w:eastAsia="Times New Roman" w:hAnsi="Times New Roman" w:cs="Times New Roman"/>
            <w:sz w:val="24"/>
            <w:szCs w:val="24"/>
          </w:rPr>
          <w:t xml:space="preserve">welling </w:t>
        </w:r>
      </w:ins>
      <w:del w:id="1317" w:author="Kerin Browning" w:date="2024-01-11T12:18:00Z">
        <w:r w:rsidRPr="00C61E08" w:rsidDel="005A1C1C">
          <w:rPr>
            <w:rFonts w:ascii="Times New Roman" w:eastAsia="Times New Roman" w:hAnsi="Times New Roman" w:cs="Times New Roman"/>
            <w:sz w:val="24"/>
            <w:szCs w:val="24"/>
          </w:rPr>
          <w:delText xml:space="preserve">units </w:delText>
        </w:r>
      </w:del>
      <w:ins w:id="1318" w:author="Kerin Browning" w:date="2024-01-11T12:18:00Z">
        <w:r w:rsidR="005A1C1C">
          <w:rPr>
            <w:rFonts w:ascii="Times New Roman" w:eastAsia="Times New Roman" w:hAnsi="Times New Roman" w:cs="Times New Roman"/>
            <w:sz w:val="24"/>
            <w:szCs w:val="24"/>
          </w:rPr>
          <w:t>U</w:t>
        </w:r>
        <w:r w:rsidR="005A1C1C" w:rsidRPr="00C61E08">
          <w:rPr>
            <w:rFonts w:ascii="Times New Roman" w:eastAsia="Times New Roman" w:hAnsi="Times New Roman" w:cs="Times New Roman"/>
            <w:sz w:val="24"/>
            <w:szCs w:val="24"/>
          </w:rPr>
          <w:t xml:space="preserve">nits </w:t>
        </w:r>
      </w:ins>
      <w:r w:rsidRPr="00C61E08">
        <w:rPr>
          <w:rFonts w:ascii="Times New Roman" w:eastAsia="Times New Roman" w:hAnsi="Times New Roman" w:cs="Times New Roman"/>
          <w:sz w:val="24"/>
          <w:szCs w:val="24"/>
        </w:rPr>
        <w:t xml:space="preserve">proposed within the RA and RB Zones for which a building permit is issued after the effective date of October 6, 2008. Where there is a conflict between the standards contained in this section and those in any other applicable section of this ordinance, the most restrictive standard shall apply.  </w:t>
      </w:r>
    </w:p>
    <w:p w14:paraId="21C9C89B" w14:textId="6E3B3414" w:rsidR="0081453B" w:rsidRPr="00C61E08" w:rsidDel="00CB4E90" w:rsidRDefault="0081453B" w:rsidP="00C61E08">
      <w:pPr>
        <w:widowControl w:val="0"/>
        <w:autoSpaceDE w:val="0"/>
        <w:autoSpaceDN w:val="0"/>
        <w:adjustRightInd w:val="0"/>
        <w:spacing w:before="100" w:beforeAutospacing="1" w:after="100" w:afterAutospacing="1"/>
        <w:ind w:left="547" w:hanging="546"/>
        <w:jc w:val="both"/>
        <w:rPr>
          <w:del w:id="1319" w:author="C Carvel Bevans Jr" w:date="2024-01-26T13:31:00Z"/>
          <w:rFonts w:ascii="Times New Roman" w:eastAsia="Times New Roman" w:hAnsi="Times New Roman" w:cs="Times New Roman"/>
          <w:sz w:val="24"/>
          <w:szCs w:val="24"/>
        </w:rPr>
      </w:pPr>
    </w:p>
    <w:p w14:paraId="74BC167B" w14:textId="61BD1A1C" w:rsidR="00C61E08" w:rsidRPr="00C61E08" w:rsidDel="00996D3D" w:rsidRDefault="00C61E08" w:rsidP="00C61E08">
      <w:pPr>
        <w:widowControl w:val="0"/>
        <w:autoSpaceDE w:val="0"/>
        <w:autoSpaceDN w:val="0"/>
        <w:adjustRightInd w:val="0"/>
        <w:spacing w:before="160" w:after="100" w:afterAutospacing="1"/>
        <w:jc w:val="both"/>
        <w:rPr>
          <w:del w:id="1320" w:author="Kerin Browning" w:date="2023-08-23T15:37:00Z"/>
          <w:rFonts w:ascii="Times New Roman" w:eastAsia="Times New Roman" w:hAnsi="Times New Roman" w:cs="Times New Roman"/>
          <w:sz w:val="24"/>
          <w:szCs w:val="24"/>
        </w:rPr>
      </w:pPr>
      <w:r w:rsidRPr="003C7DF6">
        <w:rPr>
          <w:rFonts w:ascii="Times New Roman" w:eastAsia="Times New Roman" w:hAnsi="Times New Roman" w:cs="Times New Roman"/>
          <w:b/>
          <w:bCs/>
          <w:sz w:val="24"/>
          <w:szCs w:val="24"/>
        </w:rPr>
        <w:t xml:space="preserve">§ 518.  </w:t>
      </w:r>
      <w:del w:id="1321" w:author="Michelle Hawes" w:date="2023-09-22T15:06:00Z">
        <w:r w:rsidRPr="003C7DF6" w:rsidDel="00D94EE3">
          <w:rPr>
            <w:rFonts w:ascii="Times New Roman" w:eastAsia="Times New Roman" w:hAnsi="Times New Roman" w:cs="Times New Roman"/>
            <w:b/>
            <w:bCs/>
            <w:sz w:val="24"/>
            <w:szCs w:val="24"/>
          </w:rPr>
          <w:delText>Accessory family dwelling units.</w:delText>
        </w:r>
        <w:r w:rsidRPr="003C7DF6" w:rsidDel="00D94EE3">
          <w:rPr>
            <w:rFonts w:ascii="Times New Roman" w:eastAsia="Times New Roman" w:hAnsi="Times New Roman" w:cs="Times New Roman"/>
            <w:sz w:val="24"/>
            <w:szCs w:val="24"/>
          </w:rPr>
          <w:delText xml:space="preserve"> [Added 3-5-2018 by Ord. No. 2018-04]</w:delText>
        </w:r>
      </w:del>
      <w:ins w:id="1322" w:author="Michelle Hawes" w:date="2023-09-22T15:06:00Z">
        <w:r w:rsidR="00D94EE3">
          <w:rPr>
            <w:rFonts w:ascii="Times New Roman" w:eastAsia="Times New Roman" w:hAnsi="Times New Roman" w:cs="Times New Roman"/>
            <w:b/>
            <w:bCs/>
            <w:sz w:val="24"/>
            <w:szCs w:val="24"/>
          </w:rPr>
          <w:t>Reserved.</w:t>
        </w:r>
      </w:ins>
      <w:r w:rsidRPr="00C61E08">
        <w:rPr>
          <w:rFonts w:ascii="Times New Roman" w:eastAsia="Times New Roman" w:hAnsi="Times New Roman" w:cs="Times New Roman"/>
          <w:sz w:val="24"/>
          <w:szCs w:val="24"/>
        </w:rPr>
        <w:t xml:space="preserve">  </w:t>
      </w:r>
    </w:p>
    <w:p w14:paraId="6EB759A0" w14:textId="758DC50B" w:rsidR="00C61E08" w:rsidRPr="00C61E08" w:rsidDel="00996D3D" w:rsidRDefault="00C61E08" w:rsidP="00C61E08">
      <w:pPr>
        <w:widowControl w:val="0"/>
        <w:autoSpaceDE w:val="0"/>
        <w:autoSpaceDN w:val="0"/>
        <w:adjustRightInd w:val="0"/>
        <w:spacing w:before="100" w:beforeAutospacing="1" w:after="100" w:afterAutospacing="1"/>
        <w:ind w:left="547" w:hanging="546"/>
        <w:jc w:val="both"/>
        <w:rPr>
          <w:del w:id="1323" w:author="Kerin Browning" w:date="2023-08-23T15:37:00Z"/>
          <w:rFonts w:ascii="Times New Roman" w:eastAsia="Times New Roman" w:hAnsi="Times New Roman" w:cs="Times New Roman"/>
          <w:sz w:val="24"/>
          <w:szCs w:val="24"/>
        </w:rPr>
      </w:pPr>
      <w:del w:id="1324" w:author="Kerin Browning" w:date="2023-08-23T15:37:00Z">
        <w:r w:rsidRPr="00C61E08" w:rsidDel="00996D3D">
          <w:rPr>
            <w:rFonts w:ascii="Times New Roman" w:eastAsia="Times New Roman" w:hAnsi="Times New Roman" w:cs="Times New Roman"/>
            <w:sz w:val="24"/>
            <w:szCs w:val="24"/>
          </w:rPr>
          <w:delText>A.</w:delText>
        </w:r>
        <w:r w:rsidRPr="00C61E08" w:rsidDel="00996D3D">
          <w:rPr>
            <w:rFonts w:ascii="Times New Roman" w:eastAsia="Times New Roman" w:hAnsi="Times New Roman" w:cs="Times New Roman"/>
            <w:sz w:val="24"/>
            <w:szCs w:val="24"/>
          </w:rPr>
          <w:tab/>
          <w:delText xml:space="preserve">Purpose. The purpose of this section is to </w:delText>
        </w:r>
        <w:r w:rsidRPr="003C7DF6" w:rsidDel="00996D3D">
          <w:rPr>
            <w:rFonts w:ascii="Times New Roman" w:eastAsia="Times New Roman" w:hAnsi="Times New Roman" w:cs="Times New Roman"/>
            <w:color w:val="FF0000"/>
            <w:sz w:val="24"/>
            <w:szCs w:val="24"/>
            <w:u w:val="single"/>
          </w:rPr>
          <w:delText>provide appropriate living accommodations for members of the property owner's family who are 62 years of age or older</w:delText>
        </w:r>
        <w:r w:rsidRPr="0042173A" w:rsidDel="00996D3D">
          <w:rPr>
            <w:rFonts w:ascii="Times New Roman" w:eastAsia="Times New Roman" w:hAnsi="Times New Roman" w:cs="Times New Roman"/>
            <w:color w:val="FF0000"/>
            <w:sz w:val="24"/>
            <w:szCs w:val="24"/>
          </w:rPr>
          <w:delText xml:space="preserve"> </w:delText>
        </w:r>
        <w:r w:rsidRPr="00C61E08" w:rsidDel="00996D3D">
          <w:rPr>
            <w:rFonts w:ascii="Times New Roman" w:eastAsia="Times New Roman" w:hAnsi="Times New Roman" w:cs="Times New Roman"/>
            <w:sz w:val="24"/>
            <w:szCs w:val="24"/>
          </w:rPr>
          <w:delText xml:space="preserve">or who are disabled, or both.  </w:delText>
        </w:r>
      </w:del>
    </w:p>
    <w:p w14:paraId="0AF65387" w14:textId="2B6B5A82" w:rsidR="00C61E08" w:rsidRPr="00C61E08" w:rsidDel="00996D3D" w:rsidRDefault="00C61E08" w:rsidP="00C61E08">
      <w:pPr>
        <w:widowControl w:val="0"/>
        <w:autoSpaceDE w:val="0"/>
        <w:autoSpaceDN w:val="0"/>
        <w:adjustRightInd w:val="0"/>
        <w:spacing w:before="100" w:beforeAutospacing="1" w:after="100" w:afterAutospacing="1"/>
        <w:ind w:left="547" w:hanging="546"/>
        <w:jc w:val="both"/>
        <w:rPr>
          <w:del w:id="1325" w:author="Kerin Browning" w:date="2023-08-23T15:37:00Z"/>
          <w:rFonts w:ascii="Times New Roman" w:eastAsia="Times New Roman" w:hAnsi="Times New Roman" w:cs="Times New Roman"/>
          <w:sz w:val="24"/>
          <w:szCs w:val="24"/>
        </w:rPr>
      </w:pPr>
      <w:del w:id="1326" w:author="Kerin Browning" w:date="2023-08-23T15:37:00Z">
        <w:r w:rsidRPr="00C61E08" w:rsidDel="00996D3D">
          <w:rPr>
            <w:rFonts w:ascii="Times New Roman" w:eastAsia="Times New Roman" w:hAnsi="Times New Roman" w:cs="Times New Roman"/>
            <w:sz w:val="24"/>
            <w:szCs w:val="24"/>
          </w:rPr>
          <w:delText>B.</w:delText>
        </w:r>
        <w:r w:rsidRPr="00C61E08" w:rsidDel="00996D3D">
          <w:rPr>
            <w:rFonts w:ascii="Times New Roman" w:eastAsia="Times New Roman" w:hAnsi="Times New Roman" w:cs="Times New Roman"/>
            <w:sz w:val="24"/>
            <w:szCs w:val="24"/>
          </w:rPr>
          <w:tab/>
          <w:delText xml:space="preserve">General. An accessory family dwelling unit is permitted in all zoning districts and shall not be required to satisfy the dimensional standards for the zoning district in which it is located.  </w:delText>
        </w:r>
      </w:del>
    </w:p>
    <w:p w14:paraId="26EF1406" w14:textId="3641C65D" w:rsidR="00C61E08" w:rsidRPr="00C61E08" w:rsidDel="00996D3D" w:rsidRDefault="00C61E08" w:rsidP="00042864">
      <w:pPr>
        <w:widowControl w:val="0"/>
        <w:tabs>
          <w:tab w:val="left" w:pos="720"/>
          <w:tab w:val="left" w:pos="1440"/>
          <w:tab w:val="right" w:pos="9360"/>
        </w:tabs>
        <w:autoSpaceDE w:val="0"/>
        <w:autoSpaceDN w:val="0"/>
        <w:adjustRightInd w:val="0"/>
        <w:spacing w:before="100" w:beforeAutospacing="1" w:after="100" w:afterAutospacing="1"/>
        <w:ind w:left="547" w:hanging="546"/>
        <w:jc w:val="both"/>
        <w:rPr>
          <w:del w:id="1327" w:author="Kerin Browning" w:date="2023-08-23T15:37:00Z"/>
          <w:rFonts w:ascii="Times New Roman" w:eastAsia="Times New Roman" w:hAnsi="Times New Roman" w:cs="Times New Roman"/>
          <w:sz w:val="24"/>
          <w:szCs w:val="24"/>
        </w:rPr>
      </w:pPr>
      <w:del w:id="1328" w:author="Kerin Browning" w:date="2023-08-23T15:37:00Z">
        <w:r w:rsidRPr="00C61E08" w:rsidDel="00996D3D">
          <w:rPr>
            <w:rFonts w:ascii="Times New Roman" w:eastAsia="Times New Roman" w:hAnsi="Times New Roman" w:cs="Times New Roman"/>
            <w:sz w:val="24"/>
            <w:szCs w:val="24"/>
          </w:rPr>
          <w:delText>C.</w:delText>
        </w:r>
        <w:r w:rsidRPr="00C61E08" w:rsidDel="00996D3D">
          <w:rPr>
            <w:rFonts w:ascii="Times New Roman" w:eastAsia="Times New Roman" w:hAnsi="Times New Roman" w:cs="Times New Roman"/>
            <w:sz w:val="24"/>
            <w:szCs w:val="24"/>
          </w:rPr>
          <w:tab/>
          <w:delText xml:space="preserve">Standards.  </w:delText>
        </w:r>
      </w:del>
      <w:ins w:id="1329" w:author="Kerin Browning" w:date="2023-09-10T17:56:00Z">
        <w:r w:rsidR="00392D30">
          <w:rPr>
            <w:rFonts w:ascii="Times New Roman" w:eastAsia="Times New Roman" w:hAnsi="Times New Roman" w:cs="Times New Roman"/>
            <w:sz w:val="24"/>
            <w:szCs w:val="24"/>
          </w:rPr>
          <w:tab/>
        </w:r>
      </w:ins>
    </w:p>
    <w:p w14:paraId="3CDFE393" w14:textId="684E3A5C" w:rsidR="00C61E08" w:rsidRPr="00C61E08" w:rsidDel="00996D3D" w:rsidRDefault="00C61E08" w:rsidP="00C61E08">
      <w:pPr>
        <w:widowControl w:val="0"/>
        <w:autoSpaceDE w:val="0"/>
        <w:autoSpaceDN w:val="0"/>
        <w:adjustRightInd w:val="0"/>
        <w:spacing w:before="100" w:beforeAutospacing="1" w:after="100" w:afterAutospacing="1"/>
        <w:ind w:left="1080" w:hanging="532"/>
        <w:jc w:val="both"/>
        <w:rPr>
          <w:del w:id="1330" w:author="Kerin Browning" w:date="2023-08-23T15:37:00Z"/>
          <w:rFonts w:ascii="Times New Roman" w:eastAsia="Times New Roman" w:hAnsi="Times New Roman" w:cs="Times New Roman"/>
          <w:sz w:val="24"/>
          <w:szCs w:val="24"/>
        </w:rPr>
      </w:pPr>
      <w:del w:id="1331" w:author="Kerin Browning" w:date="2023-08-23T15:37:00Z">
        <w:r w:rsidRPr="00C61E08" w:rsidDel="00996D3D">
          <w:rPr>
            <w:rFonts w:ascii="Times New Roman" w:eastAsia="Times New Roman" w:hAnsi="Times New Roman" w:cs="Times New Roman"/>
            <w:sz w:val="24"/>
            <w:szCs w:val="24"/>
          </w:rPr>
          <w:delText>1.</w:delText>
        </w:r>
        <w:r w:rsidRPr="00C61E08" w:rsidDel="00996D3D">
          <w:rPr>
            <w:rFonts w:ascii="Times New Roman" w:eastAsia="Times New Roman" w:hAnsi="Times New Roman" w:cs="Times New Roman"/>
            <w:sz w:val="24"/>
            <w:szCs w:val="24"/>
          </w:rPr>
          <w:tab/>
          <w:delText xml:space="preserve">The accessory family dwelling unit must be connected to and accessible from the principal single-family dwelling unit. Accessory family dwelling units in accessory buildings are prohibited.  </w:delText>
        </w:r>
      </w:del>
    </w:p>
    <w:p w14:paraId="742A5D7C" w14:textId="412D6D44" w:rsidR="00C61E08" w:rsidRPr="00C61E08" w:rsidDel="00996D3D" w:rsidRDefault="00C61E08" w:rsidP="00C61E08">
      <w:pPr>
        <w:widowControl w:val="0"/>
        <w:autoSpaceDE w:val="0"/>
        <w:autoSpaceDN w:val="0"/>
        <w:adjustRightInd w:val="0"/>
        <w:spacing w:before="100" w:beforeAutospacing="1" w:after="100" w:afterAutospacing="1"/>
        <w:ind w:left="1080" w:hanging="532"/>
        <w:jc w:val="both"/>
        <w:rPr>
          <w:del w:id="1332" w:author="Kerin Browning" w:date="2023-08-23T15:37:00Z"/>
          <w:rFonts w:ascii="Times New Roman" w:eastAsia="Times New Roman" w:hAnsi="Times New Roman" w:cs="Times New Roman"/>
          <w:sz w:val="24"/>
          <w:szCs w:val="24"/>
        </w:rPr>
      </w:pPr>
      <w:del w:id="1333" w:author="Kerin Browning" w:date="2023-08-23T15:37:00Z">
        <w:r w:rsidRPr="00C61E08" w:rsidDel="00996D3D">
          <w:rPr>
            <w:rFonts w:ascii="Times New Roman" w:eastAsia="Times New Roman" w:hAnsi="Times New Roman" w:cs="Times New Roman"/>
            <w:sz w:val="24"/>
            <w:szCs w:val="24"/>
          </w:rPr>
          <w:delText>2.</w:delText>
        </w:r>
        <w:r w:rsidRPr="00C61E08" w:rsidDel="00996D3D">
          <w:rPr>
            <w:rFonts w:ascii="Times New Roman" w:eastAsia="Times New Roman" w:hAnsi="Times New Roman" w:cs="Times New Roman"/>
            <w:sz w:val="24"/>
            <w:szCs w:val="24"/>
          </w:rPr>
          <w:tab/>
          <w:delText xml:space="preserve">The accessory family dwelling unit must be occupied by a family member of the owner of the principal dwelling unit. The family member must be 62 years old or older, or disabled as defined by R.I. Gen. Laws § 42-87-1.  </w:delText>
        </w:r>
      </w:del>
    </w:p>
    <w:p w14:paraId="18514B25" w14:textId="4A3058A0" w:rsidR="00C61E08" w:rsidRPr="00C61E08" w:rsidDel="00996D3D" w:rsidRDefault="00C61E08" w:rsidP="00C61E08">
      <w:pPr>
        <w:widowControl w:val="0"/>
        <w:autoSpaceDE w:val="0"/>
        <w:autoSpaceDN w:val="0"/>
        <w:adjustRightInd w:val="0"/>
        <w:spacing w:before="100" w:beforeAutospacing="1" w:after="100" w:afterAutospacing="1"/>
        <w:ind w:left="1080" w:hanging="532"/>
        <w:jc w:val="both"/>
        <w:rPr>
          <w:del w:id="1334" w:author="Kerin Browning" w:date="2023-08-23T15:37:00Z"/>
          <w:rFonts w:ascii="Times New Roman" w:eastAsia="Times New Roman" w:hAnsi="Times New Roman" w:cs="Times New Roman"/>
          <w:sz w:val="24"/>
          <w:szCs w:val="24"/>
        </w:rPr>
      </w:pPr>
      <w:del w:id="1335" w:author="Kerin Browning" w:date="2023-08-23T15:37:00Z">
        <w:r w:rsidRPr="00C61E08" w:rsidDel="00996D3D">
          <w:rPr>
            <w:rFonts w:ascii="Times New Roman" w:eastAsia="Times New Roman" w:hAnsi="Times New Roman" w:cs="Times New Roman"/>
            <w:sz w:val="24"/>
            <w:szCs w:val="24"/>
          </w:rPr>
          <w:delText>3.</w:delText>
        </w:r>
        <w:r w:rsidRPr="00C61E08" w:rsidDel="00996D3D">
          <w:rPr>
            <w:rFonts w:ascii="Times New Roman" w:eastAsia="Times New Roman" w:hAnsi="Times New Roman" w:cs="Times New Roman"/>
            <w:sz w:val="24"/>
            <w:szCs w:val="24"/>
          </w:rPr>
          <w:tab/>
          <w:delText xml:space="preserve">Before a building permit is issued for an accessory family dwelling unit, the property owner must submit to the building official a document from RIDEM certifying that OWTS serving the property will adequately accommodate the accessory family dwelling unit. If the property is served by municipal sewer, the Sewer Commission shall certify that adequate sewer capacity has been allocated to the property and that all fees and bills have been paid.  </w:delText>
        </w:r>
      </w:del>
    </w:p>
    <w:p w14:paraId="01BC8FE7" w14:textId="171B4962" w:rsidR="00C61E08" w:rsidRPr="00C61E08" w:rsidDel="00996D3D" w:rsidRDefault="00C61E08" w:rsidP="00C61E08">
      <w:pPr>
        <w:widowControl w:val="0"/>
        <w:autoSpaceDE w:val="0"/>
        <w:autoSpaceDN w:val="0"/>
        <w:adjustRightInd w:val="0"/>
        <w:spacing w:before="100" w:beforeAutospacing="1" w:after="100" w:afterAutospacing="1"/>
        <w:ind w:left="1080" w:hanging="532"/>
        <w:jc w:val="both"/>
        <w:rPr>
          <w:del w:id="1336" w:author="Kerin Browning" w:date="2023-08-23T15:37:00Z"/>
          <w:rFonts w:ascii="Times New Roman" w:eastAsia="Times New Roman" w:hAnsi="Times New Roman" w:cs="Times New Roman"/>
          <w:sz w:val="24"/>
          <w:szCs w:val="24"/>
        </w:rPr>
      </w:pPr>
      <w:del w:id="1337" w:author="Kerin Browning" w:date="2023-08-23T15:37:00Z">
        <w:r w:rsidRPr="00C61E08" w:rsidDel="00996D3D">
          <w:rPr>
            <w:rFonts w:ascii="Times New Roman" w:eastAsia="Times New Roman" w:hAnsi="Times New Roman" w:cs="Times New Roman"/>
            <w:sz w:val="24"/>
            <w:szCs w:val="24"/>
          </w:rPr>
          <w:delText>4.</w:delText>
        </w:r>
        <w:r w:rsidRPr="00C61E08" w:rsidDel="00996D3D">
          <w:rPr>
            <w:rFonts w:ascii="Times New Roman" w:eastAsia="Times New Roman" w:hAnsi="Times New Roman" w:cs="Times New Roman"/>
            <w:sz w:val="24"/>
            <w:szCs w:val="24"/>
          </w:rPr>
          <w:tab/>
          <w:delText xml:space="preserve">Before the accessory family dwelling unit is occupied, the property owner must record a declaration of accessory family dwelling unit in the land evidence records and must provide copies of the recorded document to the building official and the zoning enforcement officer. The declaration must describe the restrictions imposed on the use by this section.  </w:delText>
        </w:r>
      </w:del>
    </w:p>
    <w:p w14:paraId="39E95301" w14:textId="4459A0B2" w:rsidR="00C61E08" w:rsidRPr="00C61E08" w:rsidDel="00996D3D" w:rsidRDefault="00C61E08" w:rsidP="00C61E08">
      <w:pPr>
        <w:widowControl w:val="0"/>
        <w:autoSpaceDE w:val="0"/>
        <w:autoSpaceDN w:val="0"/>
        <w:adjustRightInd w:val="0"/>
        <w:spacing w:before="100" w:beforeAutospacing="1" w:after="100" w:afterAutospacing="1"/>
        <w:ind w:left="1080" w:hanging="532"/>
        <w:jc w:val="both"/>
        <w:rPr>
          <w:del w:id="1338" w:author="Kerin Browning" w:date="2023-08-23T15:37:00Z"/>
          <w:rFonts w:ascii="Times New Roman" w:eastAsia="Times New Roman" w:hAnsi="Times New Roman" w:cs="Times New Roman"/>
          <w:sz w:val="24"/>
          <w:szCs w:val="24"/>
        </w:rPr>
      </w:pPr>
      <w:del w:id="1339" w:author="Kerin Browning" w:date="2023-08-23T15:37:00Z">
        <w:r w:rsidRPr="00C61E08" w:rsidDel="00996D3D">
          <w:rPr>
            <w:rFonts w:ascii="Times New Roman" w:eastAsia="Times New Roman" w:hAnsi="Times New Roman" w:cs="Times New Roman"/>
            <w:sz w:val="24"/>
            <w:szCs w:val="24"/>
          </w:rPr>
          <w:lastRenderedPageBreak/>
          <w:delText>5.</w:delText>
        </w:r>
        <w:r w:rsidRPr="00C61E08" w:rsidDel="00996D3D">
          <w:rPr>
            <w:rFonts w:ascii="Times New Roman" w:eastAsia="Times New Roman" w:hAnsi="Times New Roman" w:cs="Times New Roman"/>
            <w:sz w:val="24"/>
            <w:szCs w:val="24"/>
          </w:rPr>
          <w:tab/>
          <w:delText xml:space="preserve">The property shall be held in single, joint, common or otherwise undivided ownership. No condominiums are permitted.  </w:delText>
        </w:r>
      </w:del>
    </w:p>
    <w:p w14:paraId="241ADB84" w14:textId="734AE8EE" w:rsidR="00996D3D" w:rsidRDefault="00C61E08" w:rsidP="00996D3D">
      <w:pPr>
        <w:pStyle w:val="Heading4"/>
        <w:spacing w:before="0"/>
        <w:ind w:left="295"/>
        <w:rPr>
          <w:ins w:id="1340" w:author="Kerin Browning" w:date="2023-08-23T15:52:00Z"/>
          <w:rFonts w:ascii="Times New Roman" w:eastAsia="Times New Roman" w:hAnsi="Times New Roman" w:cs="Times New Roman"/>
          <w:sz w:val="24"/>
          <w:szCs w:val="24"/>
        </w:rPr>
      </w:pPr>
      <w:del w:id="1341" w:author="Kerin Browning" w:date="2023-08-23T15:37:00Z">
        <w:r w:rsidRPr="00C61E08" w:rsidDel="00996D3D">
          <w:rPr>
            <w:rFonts w:ascii="Times New Roman" w:eastAsia="Times New Roman" w:hAnsi="Times New Roman" w:cs="Times New Roman"/>
            <w:sz w:val="24"/>
            <w:szCs w:val="24"/>
          </w:rPr>
          <w:delText>6.</w:delText>
        </w:r>
        <w:r w:rsidRPr="00C61E08" w:rsidDel="00996D3D">
          <w:rPr>
            <w:rFonts w:ascii="Times New Roman" w:eastAsia="Times New Roman" w:hAnsi="Times New Roman" w:cs="Times New Roman"/>
            <w:sz w:val="24"/>
            <w:szCs w:val="24"/>
          </w:rPr>
          <w:tab/>
          <w:delText xml:space="preserve">When the property is conveyed to a new owner or the occupants of the accessory family dwelling unit no longer reside in it, use of the living area as an accessory family dwelling unit is no longer permitted. The use may be resumed only by the recording of a new declaration of accessory family dwelling unit.       </w:delText>
        </w:r>
      </w:del>
    </w:p>
    <w:p w14:paraId="3BD0A709" w14:textId="77777777" w:rsidR="0048401D" w:rsidRPr="00042864" w:rsidRDefault="0048401D" w:rsidP="00042864">
      <w:pPr>
        <w:rPr>
          <w:ins w:id="1342" w:author="Kerin Browning" w:date="2023-08-23T15:37:00Z"/>
        </w:rPr>
      </w:pPr>
    </w:p>
    <w:p w14:paraId="356FA89E" w14:textId="77777777" w:rsidR="007321A0" w:rsidRDefault="00CB4E90" w:rsidP="00CB4E90">
      <w:pPr>
        <w:pStyle w:val="NoSpacing"/>
      </w:pPr>
      <w:ins w:id="1343" w:author="C Carvel Bevans Jr" w:date="2024-01-26T13:31:00Z">
        <w:r>
          <w:t>Posted:</w:t>
        </w:r>
        <w:r>
          <w:tab/>
        </w:r>
        <w:r>
          <w:tab/>
          <w:t>January 30, 2024</w:t>
        </w:r>
        <w:r>
          <w:tab/>
        </w:r>
      </w:ins>
    </w:p>
    <w:p w14:paraId="70CE8BDE" w14:textId="69D1ECA0" w:rsidR="007321A0" w:rsidRDefault="00CB4E90" w:rsidP="00CB4E90">
      <w:pPr>
        <w:pStyle w:val="NoSpacing"/>
      </w:pPr>
      <w:ins w:id="1344" w:author="C Carvel Bevans Jr" w:date="2024-01-26T13:31:00Z">
        <w:r>
          <w:t>Hearing:</w:t>
        </w:r>
        <w:r>
          <w:tab/>
          <w:t>February 21, 2024</w:t>
        </w:r>
        <w:r>
          <w:tab/>
        </w:r>
      </w:ins>
    </w:p>
    <w:p w14:paraId="3D05C15A" w14:textId="77777777" w:rsidR="007321A0" w:rsidRDefault="007321A0" w:rsidP="00CB4E90">
      <w:pPr>
        <w:pStyle w:val="NoSpacing"/>
      </w:pPr>
      <w:r>
        <w:t>Continued:</w:t>
      </w:r>
      <w:r>
        <w:tab/>
        <w:t>March 20, 2024</w:t>
      </w:r>
    </w:p>
    <w:p w14:paraId="27DD43FB" w14:textId="77777777" w:rsidR="007321A0" w:rsidRDefault="007321A0" w:rsidP="00CB4E90">
      <w:pPr>
        <w:pStyle w:val="NoSpacing"/>
      </w:pPr>
      <w:r>
        <w:t>Adopted:</w:t>
      </w:r>
      <w:r>
        <w:tab/>
      </w:r>
    </w:p>
    <w:p w14:paraId="07E8905E" w14:textId="610D6913" w:rsidR="00CB4E90" w:rsidRDefault="007321A0" w:rsidP="00CB4E90">
      <w:pPr>
        <w:pStyle w:val="NoSpacing"/>
        <w:rPr>
          <w:ins w:id="1345" w:author="C Carvel Bevans Jr" w:date="2024-01-26T13:31:00Z"/>
        </w:rPr>
      </w:pPr>
      <w:r>
        <w:t>Posted:</w:t>
      </w:r>
      <w:r>
        <w:tab/>
      </w:r>
      <w:r>
        <w:tab/>
      </w:r>
      <w:ins w:id="1346" w:author="C Carvel Bevans Jr" w:date="2024-01-26T13:31:00Z">
        <w:r w:rsidR="00CB4E90">
          <w:tab/>
        </w:r>
      </w:ins>
    </w:p>
    <w:p w14:paraId="59009F67" w14:textId="776365F7" w:rsidR="00DB568A" w:rsidRPr="00C61E08" w:rsidRDefault="00CB4E90">
      <w:pPr>
        <w:pStyle w:val="NoSpacing"/>
        <w:rPr>
          <w:rFonts w:ascii="Times New Roman" w:eastAsia="Times New Roman" w:hAnsi="Times New Roman" w:cs="Times New Roman"/>
          <w:sz w:val="24"/>
          <w:szCs w:val="24"/>
        </w:rPr>
        <w:pPrChange w:id="1347" w:author="C Carvel Bevans Jr" w:date="2024-01-26T13:34:00Z">
          <w:pPr>
            <w:widowControl w:val="0"/>
            <w:autoSpaceDE w:val="0"/>
            <w:autoSpaceDN w:val="0"/>
            <w:adjustRightInd w:val="0"/>
            <w:spacing w:before="100" w:beforeAutospacing="1" w:after="100" w:afterAutospacing="1"/>
            <w:ind w:left="1080" w:hanging="532"/>
            <w:jc w:val="both"/>
          </w:pPr>
        </w:pPrChange>
      </w:pPr>
      <w:ins w:id="1348" w:author="C Carvel Bevans Jr" w:date="2024-01-26T13:31:00Z">
        <w:r>
          <w:t>Attest:</w:t>
        </w:r>
        <w:r>
          <w:tab/>
        </w:r>
        <w:r>
          <w:tab/>
          <w:t>Millicent Highet, MMC</w:t>
        </w:r>
      </w:ins>
      <w:ins w:id="1349" w:author="C Carvel Bevans Jr" w:date="2024-01-26T13:33:00Z">
        <w:r>
          <w:t>, Town Clerk</w:t>
        </w:r>
      </w:ins>
    </w:p>
    <w:sectPr w:rsidR="00DB568A" w:rsidRPr="00C61E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32FA8" w14:textId="77777777" w:rsidR="00B3403F" w:rsidRDefault="00B3403F" w:rsidP="00C61E08">
      <w:pPr>
        <w:spacing w:after="0"/>
      </w:pPr>
      <w:r>
        <w:separator/>
      </w:r>
    </w:p>
  </w:endnote>
  <w:endnote w:type="continuationSeparator" w:id="0">
    <w:p w14:paraId="3CF70909" w14:textId="77777777" w:rsidR="00B3403F" w:rsidRDefault="00B3403F" w:rsidP="00C61E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A80DB" w14:textId="77777777" w:rsidR="00B3403F" w:rsidRDefault="00B3403F" w:rsidP="00C61E08">
      <w:pPr>
        <w:spacing w:after="0"/>
      </w:pPr>
      <w:r>
        <w:separator/>
      </w:r>
    </w:p>
  </w:footnote>
  <w:footnote w:type="continuationSeparator" w:id="0">
    <w:p w14:paraId="44F17571" w14:textId="77777777" w:rsidR="00B3403F" w:rsidRDefault="00B3403F" w:rsidP="00C61E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4901"/>
    <w:multiLevelType w:val="hybridMultilevel"/>
    <w:tmpl w:val="10004238"/>
    <w:lvl w:ilvl="0" w:tplc="1D42EF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641E3"/>
    <w:multiLevelType w:val="hybridMultilevel"/>
    <w:tmpl w:val="BE020354"/>
    <w:lvl w:ilvl="0" w:tplc="A072B2EC">
      <w:start w:val="6"/>
      <w:numFmt w:val="decimal"/>
      <w:lvlText w:val="%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5F30D2"/>
    <w:multiLevelType w:val="hybridMultilevel"/>
    <w:tmpl w:val="3022D464"/>
    <w:lvl w:ilvl="0" w:tplc="504857B2">
      <w:start w:val="4"/>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D4589"/>
    <w:multiLevelType w:val="hybridMultilevel"/>
    <w:tmpl w:val="B638185E"/>
    <w:lvl w:ilvl="0" w:tplc="3440D8AA">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11ABD"/>
    <w:multiLevelType w:val="hybridMultilevel"/>
    <w:tmpl w:val="24EE1616"/>
    <w:lvl w:ilvl="0" w:tplc="04090015">
      <w:start w:val="5"/>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07035"/>
    <w:multiLevelType w:val="hybridMultilevel"/>
    <w:tmpl w:val="EAA201B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8732FB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810" w:hanging="360"/>
      </w:pPr>
    </w:lvl>
    <w:lvl w:ilvl="2">
      <w:start w:val="1"/>
      <w:numFmt w:val="lowerRoman"/>
      <w:lvlText w:val="%3)"/>
      <w:lvlJc w:val="left"/>
      <w:pPr>
        <w:ind w:left="1080" w:hanging="360"/>
      </w:pPr>
      <w:rPr>
        <w:rFonts w:hint="default"/>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4326F3"/>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810A0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B055344"/>
    <w:multiLevelType w:val="hybridMultilevel"/>
    <w:tmpl w:val="505C29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40FCC"/>
    <w:multiLevelType w:val="hybridMultilevel"/>
    <w:tmpl w:val="CE123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5B38A7"/>
    <w:multiLevelType w:val="hybridMultilevel"/>
    <w:tmpl w:val="6F8E2AC4"/>
    <w:lvl w:ilvl="0" w:tplc="0CB4AC8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2312E9"/>
    <w:multiLevelType w:val="hybridMultilevel"/>
    <w:tmpl w:val="3FFE4644"/>
    <w:lvl w:ilvl="0" w:tplc="B35A27BC">
      <w:start w:val="8"/>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9FD7EC9"/>
    <w:multiLevelType w:val="hybridMultilevel"/>
    <w:tmpl w:val="9A2865FA"/>
    <w:lvl w:ilvl="0" w:tplc="C6A2BB50">
      <w:start w:val="3"/>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3740B"/>
    <w:multiLevelType w:val="hybridMultilevel"/>
    <w:tmpl w:val="977A9956"/>
    <w:lvl w:ilvl="0" w:tplc="F9246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DE6A58"/>
    <w:multiLevelType w:val="hybridMultilevel"/>
    <w:tmpl w:val="83C490E8"/>
    <w:lvl w:ilvl="0" w:tplc="C304F868">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B2A4D3A0">
      <w:start w:val="6"/>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C77022"/>
    <w:multiLevelType w:val="hybridMultilevel"/>
    <w:tmpl w:val="04489736"/>
    <w:lvl w:ilvl="0" w:tplc="5F36F9AC">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20588B"/>
    <w:multiLevelType w:val="hybridMultilevel"/>
    <w:tmpl w:val="34CE403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1834D5D"/>
    <w:multiLevelType w:val="hybridMultilevel"/>
    <w:tmpl w:val="6E704BF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B096F"/>
    <w:multiLevelType w:val="hybridMultilevel"/>
    <w:tmpl w:val="B22E080E"/>
    <w:lvl w:ilvl="0" w:tplc="0409000F">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B060C8"/>
    <w:multiLevelType w:val="hybridMultilevel"/>
    <w:tmpl w:val="1C3A5C5E"/>
    <w:lvl w:ilvl="0" w:tplc="0E089F7E">
      <w:start w:val="3"/>
      <w:numFmt w:val="upperLetter"/>
      <w:lvlText w:val="%1."/>
      <w:lvlJc w:val="left"/>
      <w:pPr>
        <w:ind w:left="720" w:hanging="360"/>
      </w:pPr>
      <w:rPr>
        <w:rFonts w:cstheme="minorBid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2A728C"/>
    <w:multiLevelType w:val="hybridMultilevel"/>
    <w:tmpl w:val="9544BA74"/>
    <w:lvl w:ilvl="0" w:tplc="11761E94">
      <w:start w:val="7"/>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00587F"/>
    <w:multiLevelType w:val="hybridMultilevel"/>
    <w:tmpl w:val="715AECD8"/>
    <w:lvl w:ilvl="0" w:tplc="E4A42D86">
      <w:start w:val="7"/>
      <w:numFmt w:val="decimal"/>
      <w:lvlText w:val="%1."/>
      <w:lvlJc w:val="left"/>
      <w:pPr>
        <w:ind w:left="9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3016925"/>
    <w:multiLevelType w:val="hybridMultilevel"/>
    <w:tmpl w:val="0A2C81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3A468B7"/>
    <w:multiLevelType w:val="hybridMultilevel"/>
    <w:tmpl w:val="274AA2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55901"/>
    <w:multiLevelType w:val="multilevel"/>
    <w:tmpl w:val="9C0E37E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21F574A"/>
    <w:multiLevelType w:val="hybridMultilevel"/>
    <w:tmpl w:val="14BA671C"/>
    <w:lvl w:ilvl="0" w:tplc="CCFC71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2796B6C"/>
    <w:multiLevelType w:val="hybridMultilevel"/>
    <w:tmpl w:val="E236C3F0"/>
    <w:lvl w:ilvl="0" w:tplc="BF7EEC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1F366B"/>
    <w:multiLevelType w:val="hybridMultilevel"/>
    <w:tmpl w:val="EAA201B6"/>
    <w:lvl w:ilvl="0" w:tplc="FFFFFFFF">
      <w:start w:val="1"/>
      <w:numFmt w:val="decimal"/>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15:restartNumberingAfterBreak="0">
    <w:nsid w:val="77930707"/>
    <w:multiLevelType w:val="hybridMultilevel"/>
    <w:tmpl w:val="04CC772C"/>
    <w:lvl w:ilvl="0" w:tplc="5F604EBE">
      <w:start w:val="1"/>
      <w:numFmt w:val="decimal"/>
      <w:lvlText w:val="%1."/>
      <w:lvlJc w:val="left"/>
      <w:pPr>
        <w:ind w:left="2970" w:hanging="360"/>
      </w:pPr>
      <w:rPr>
        <w:rFonts w:hint="default"/>
      </w:rPr>
    </w:lvl>
    <w:lvl w:ilvl="1" w:tplc="04090019">
      <w:start w:val="1"/>
      <w:numFmt w:val="lowerLetter"/>
      <w:lvlText w:val="%2."/>
      <w:lvlJc w:val="left"/>
      <w:pPr>
        <w:ind w:left="3690" w:hanging="360"/>
      </w:pPr>
    </w:lvl>
    <w:lvl w:ilvl="2" w:tplc="0409001B">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0" w15:restartNumberingAfterBreak="0">
    <w:nsid w:val="788B49C2"/>
    <w:multiLevelType w:val="hybridMultilevel"/>
    <w:tmpl w:val="2F2E466A"/>
    <w:lvl w:ilvl="0" w:tplc="E90AC0D4">
      <w:start w:val="4"/>
      <w:numFmt w:val="decimal"/>
      <w:lvlText w:val="%1."/>
      <w:lvlJc w:val="left"/>
      <w:pPr>
        <w:ind w:left="630" w:hanging="360"/>
      </w:pPr>
      <w:rPr>
        <w:rFonts w:ascii="Times New Roman" w:hAnsi="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7D253A75"/>
    <w:multiLevelType w:val="hybridMultilevel"/>
    <w:tmpl w:val="9EF6EA8E"/>
    <w:lvl w:ilvl="0" w:tplc="5492E0FA">
      <w:start w:val="4"/>
      <w:numFmt w:val="lowerRoman"/>
      <w:lvlText w:val="%1."/>
      <w:lvlJc w:val="right"/>
      <w:pPr>
        <w:ind w:left="234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DD0EC4"/>
    <w:multiLevelType w:val="hybridMultilevel"/>
    <w:tmpl w:val="F14ECA70"/>
    <w:lvl w:ilvl="0" w:tplc="FFFFFFFF">
      <w:start w:val="6"/>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951737436">
    <w:abstractNumId w:val="16"/>
  </w:num>
  <w:num w:numId="2" w16cid:durableId="1333292291">
    <w:abstractNumId w:val="18"/>
  </w:num>
  <w:num w:numId="3" w16cid:durableId="1595164149">
    <w:abstractNumId w:val="3"/>
  </w:num>
  <w:num w:numId="4" w16cid:durableId="17437895">
    <w:abstractNumId w:val="8"/>
  </w:num>
  <w:num w:numId="5" w16cid:durableId="1431972309">
    <w:abstractNumId w:val="29"/>
  </w:num>
  <w:num w:numId="6" w16cid:durableId="1128932012">
    <w:abstractNumId w:val="22"/>
  </w:num>
  <w:num w:numId="7" w16cid:durableId="1156608537">
    <w:abstractNumId w:val="1"/>
  </w:num>
  <w:num w:numId="8" w16cid:durableId="1155343144">
    <w:abstractNumId w:val="23"/>
  </w:num>
  <w:num w:numId="9" w16cid:durableId="1776097581">
    <w:abstractNumId w:val="5"/>
  </w:num>
  <w:num w:numId="10" w16cid:durableId="585303126">
    <w:abstractNumId w:val="20"/>
  </w:num>
  <w:num w:numId="11" w16cid:durableId="1660424882">
    <w:abstractNumId w:val="15"/>
  </w:num>
  <w:num w:numId="12" w16cid:durableId="1869292372">
    <w:abstractNumId w:val="14"/>
  </w:num>
  <w:num w:numId="13" w16cid:durableId="824050700">
    <w:abstractNumId w:val="27"/>
  </w:num>
  <w:num w:numId="14" w16cid:durableId="1014266354">
    <w:abstractNumId w:val="6"/>
  </w:num>
  <w:num w:numId="15" w16cid:durableId="817847390">
    <w:abstractNumId w:val="32"/>
  </w:num>
  <w:num w:numId="16" w16cid:durableId="2080639313">
    <w:abstractNumId w:val="11"/>
  </w:num>
  <w:num w:numId="17" w16cid:durableId="428158310">
    <w:abstractNumId w:val="24"/>
  </w:num>
  <w:num w:numId="18" w16cid:durableId="46034910">
    <w:abstractNumId w:val="26"/>
  </w:num>
  <w:num w:numId="19" w16cid:durableId="298534702">
    <w:abstractNumId w:val="4"/>
  </w:num>
  <w:num w:numId="20" w16cid:durableId="1655985138">
    <w:abstractNumId w:val="28"/>
  </w:num>
  <w:num w:numId="21" w16cid:durableId="1685591927">
    <w:abstractNumId w:val="10"/>
  </w:num>
  <w:num w:numId="22" w16cid:durableId="182666983">
    <w:abstractNumId w:val="0"/>
  </w:num>
  <w:num w:numId="23" w16cid:durableId="952633573">
    <w:abstractNumId w:val="13"/>
  </w:num>
  <w:num w:numId="24" w16cid:durableId="1015889767">
    <w:abstractNumId w:val="21"/>
  </w:num>
  <w:num w:numId="25" w16cid:durableId="1576817037">
    <w:abstractNumId w:val="25"/>
  </w:num>
  <w:num w:numId="26" w16cid:durableId="1190528567">
    <w:abstractNumId w:val="9"/>
  </w:num>
  <w:num w:numId="27" w16cid:durableId="691228630">
    <w:abstractNumId w:val="31"/>
  </w:num>
  <w:num w:numId="28" w16cid:durableId="1524783670">
    <w:abstractNumId w:val="2"/>
  </w:num>
  <w:num w:numId="29" w16cid:durableId="1225682816">
    <w:abstractNumId w:val="17"/>
  </w:num>
  <w:num w:numId="30" w16cid:durableId="1038747120">
    <w:abstractNumId w:val="30"/>
  </w:num>
  <w:num w:numId="31" w16cid:durableId="1878590231">
    <w:abstractNumId w:val="7"/>
  </w:num>
  <w:num w:numId="32" w16cid:durableId="7423397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3382142">
    <w:abstractNumId w:val="12"/>
  </w:num>
  <w:num w:numId="34" w16cid:durableId="194380386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 Carvel Bevans Jr">
    <w15:presenceInfo w15:providerId="AD" w15:userId="S::ccbvt1@ballardsoil.com::9fb1a73b-6514-495d-aeb6-379eb83bb912"/>
  </w15:person>
  <w15:person w15:author="Michelle Hawes">
    <w15:presenceInfo w15:providerId="Windows Live" w15:userId="8c070b55b8c6c18b"/>
  </w15:person>
  <w15:person w15:author="Kerin Browning">
    <w15:presenceInfo w15:providerId="Windows Live" w15:userId="43fcb371d5ca8598"/>
  </w15:person>
  <w15:person w15:author="Michelle Hawes [2]">
    <w15:presenceInfo w15:providerId="Windows Live" w15:userId="3a08d5d455a494fc"/>
  </w15:person>
  <w15:person w15:author="Kerin Browning [2]">
    <w15:presenceInfo w15:providerId="Windows Live" w15:userId="275168a0d3c0a9d1"/>
  </w15:person>
  <w15:person w15:author="Ballard Hall Sales Group">
    <w15:presenceInfo w15:providerId="AD" w15:userId="S::info@blockislandproperty.com::e2d13cb2-dbcd-4bd5-be04-965154c737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08"/>
    <w:rsid w:val="0000213C"/>
    <w:rsid w:val="0000315C"/>
    <w:rsid w:val="000075EB"/>
    <w:rsid w:val="00013075"/>
    <w:rsid w:val="0002077D"/>
    <w:rsid w:val="000264EF"/>
    <w:rsid w:val="0002731F"/>
    <w:rsid w:val="00027475"/>
    <w:rsid w:val="000307C0"/>
    <w:rsid w:val="0003227F"/>
    <w:rsid w:val="00035BE9"/>
    <w:rsid w:val="00040C13"/>
    <w:rsid w:val="00042864"/>
    <w:rsid w:val="00044490"/>
    <w:rsid w:val="00045003"/>
    <w:rsid w:val="000472EE"/>
    <w:rsid w:val="000551DE"/>
    <w:rsid w:val="00064DA4"/>
    <w:rsid w:val="0006702F"/>
    <w:rsid w:val="00075DC7"/>
    <w:rsid w:val="00084E76"/>
    <w:rsid w:val="000851AD"/>
    <w:rsid w:val="000961AD"/>
    <w:rsid w:val="000A099D"/>
    <w:rsid w:val="000A1C47"/>
    <w:rsid w:val="000B3D80"/>
    <w:rsid w:val="000B3E4E"/>
    <w:rsid w:val="000B5388"/>
    <w:rsid w:val="000B681D"/>
    <w:rsid w:val="000C76BA"/>
    <w:rsid w:val="000D122F"/>
    <w:rsid w:val="000D125C"/>
    <w:rsid w:val="000D3111"/>
    <w:rsid w:val="000D31BD"/>
    <w:rsid w:val="000D3DC4"/>
    <w:rsid w:val="000E167A"/>
    <w:rsid w:val="000E3BE8"/>
    <w:rsid w:val="000E3FD5"/>
    <w:rsid w:val="000E46F0"/>
    <w:rsid w:val="000F6196"/>
    <w:rsid w:val="000F642B"/>
    <w:rsid w:val="001013FC"/>
    <w:rsid w:val="00103C57"/>
    <w:rsid w:val="00106093"/>
    <w:rsid w:val="00116A1B"/>
    <w:rsid w:val="001261DF"/>
    <w:rsid w:val="00126C2E"/>
    <w:rsid w:val="00134C23"/>
    <w:rsid w:val="001369DB"/>
    <w:rsid w:val="00141E5B"/>
    <w:rsid w:val="001429FB"/>
    <w:rsid w:val="0014362A"/>
    <w:rsid w:val="001656E0"/>
    <w:rsid w:val="001703C3"/>
    <w:rsid w:val="001716E4"/>
    <w:rsid w:val="00175663"/>
    <w:rsid w:val="00184305"/>
    <w:rsid w:val="0019155F"/>
    <w:rsid w:val="00191AAA"/>
    <w:rsid w:val="0019230B"/>
    <w:rsid w:val="001973D3"/>
    <w:rsid w:val="00197C40"/>
    <w:rsid w:val="001A779E"/>
    <w:rsid w:val="001B50D9"/>
    <w:rsid w:val="001C00B7"/>
    <w:rsid w:val="001C21A5"/>
    <w:rsid w:val="001C3D1B"/>
    <w:rsid w:val="001D71F1"/>
    <w:rsid w:val="001E1EA9"/>
    <w:rsid w:val="001F2641"/>
    <w:rsid w:val="001F4544"/>
    <w:rsid w:val="00201780"/>
    <w:rsid w:val="00203B2B"/>
    <w:rsid w:val="00210F1D"/>
    <w:rsid w:val="00214108"/>
    <w:rsid w:val="00216D1F"/>
    <w:rsid w:val="00227D3B"/>
    <w:rsid w:val="00230652"/>
    <w:rsid w:val="00243A13"/>
    <w:rsid w:val="00250546"/>
    <w:rsid w:val="002505EF"/>
    <w:rsid w:val="002509DA"/>
    <w:rsid w:val="00257231"/>
    <w:rsid w:val="00264491"/>
    <w:rsid w:val="00265FA7"/>
    <w:rsid w:val="0027622B"/>
    <w:rsid w:val="00280DFF"/>
    <w:rsid w:val="0028132C"/>
    <w:rsid w:val="002853E2"/>
    <w:rsid w:val="00285903"/>
    <w:rsid w:val="00287715"/>
    <w:rsid w:val="00293907"/>
    <w:rsid w:val="002A1975"/>
    <w:rsid w:val="002A21FE"/>
    <w:rsid w:val="002A28F7"/>
    <w:rsid w:val="002B1498"/>
    <w:rsid w:val="002B245E"/>
    <w:rsid w:val="002B2DA0"/>
    <w:rsid w:val="002B4B5C"/>
    <w:rsid w:val="002C23FD"/>
    <w:rsid w:val="002C48F2"/>
    <w:rsid w:val="002C6BD2"/>
    <w:rsid w:val="002D6F5E"/>
    <w:rsid w:val="002D7C81"/>
    <w:rsid w:val="002D7CEB"/>
    <w:rsid w:val="002E5CBE"/>
    <w:rsid w:val="002E62C2"/>
    <w:rsid w:val="002F2B5D"/>
    <w:rsid w:val="002F3A7B"/>
    <w:rsid w:val="002F4137"/>
    <w:rsid w:val="002F6C0A"/>
    <w:rsid w:val="002F6EE4"/>
    <w:rsid w:val="002F7EC9"/>
    <w:rsid w:val="003019FD"/>
    <w:rsid w:val="003069D3"/>
    <w:rsid w:val="00306C13"/>
    <w:rsid w:val="003070CA"/>
    <w:rsid w:val="00307CEF"/>
    <w:rsid w:val="003143C6"/>
    <w:rsid w:val="00315993"/>
    <w:rsid w:val="00320D61"/>
    <w:rsid w:val="0033731A"/>
    <w:rsid w:val="0035126A"/>
    <w:rsid w:val="00354D2B"/>
    <w:rsid w:val="003555D4"/>
    <w:rsid w:val="00357DC9"/>
    <w:rsid w:val="00370E77"/>
    <w:rsid w:val="00373157"/>
    <w:rsid w:val="00373300"/>
    <w:rsid w:val="0037530F"/>
    <w:rsid w:val="0038144C"/>
    <w:rsid w:val="00392D30"/>
    <w:rsid w:val="00393255"/>
    <w:rsid w:val="003957FF"/>
    <w:rsid w:val="003A70D3"/>
    <w:rsid w:val="003B2F71"/>
    <w:rsid w:val="003B3B81"/>
    <w:rsid w:val="003B3FC3"/>
    <w:rsid w:val="003B7A1C"/>
    <w:rsid w:val="003C00BF"/>
    <w:rsid w:val="003C1590"/>
    <w:rsid w:val="003C3A4F"/>
    <w:rsid w:val="003C7233"/>
    <w:rsid w:val="003C7DF6"/>
    <w:rsid w:val="003D056D"/>
    <w:rsid w:val="003D5CB5"/>
    <w:rsid w:val="003E23F4"/>
    <w:rsid w:val="003E3D1B"/>
    <w:rsid w:val="003E6710"/>
    <w:rsid w:val="003F13BB"/>
    <w:rsid w:val="003F2E10"/>
    <w:rsid w:val="003F62B4"/>
    <w:rsid w:val="0040049C"/>
    <w:rsid w:val="00404B2A"/>
    <w:rsid w:val="00412944"/>
    <w:rsid w:val="0041432C"/>
    <w:rsid w:val="00414522"/>
    <w:rsid w:val="00414967"/>
    <w:rsid w:val="0042173A"/>
    <w:rsid w:val="0042187E"/>
    <w:rsid w:val="00424B47"/>
    <w:rsid w:val="004260B1"/>
    <w:rsid w:val="0043080D"/>
    <w:rsid w:val="00430984"/>
    <w:rsid w:val="00432609"/>
    <w:rsid w:val="00442D01"/>
    <w:rsid w:val="00446114"/>
    <w:rsid w:val="00447D52"/>
    <w:rsid w:val="00451796"/>
    <w:rsid w:val="00454882"/>
    <w:rsid w:val="00455EF3"/>
    <w:rsid w:val="004766D8"/>
    <w:rsid w:val="0048260F"/>
    <w:rsid w:val="004826D0"/>
    <w:rsid w:val="00482CF1"/>
    <w:rsid w:val="0048401D"/>
    <w:rsid w:val="00487382"/>
    <w:rsid w:val="004A210E"/>
    <w:rsid w:val="004A40FE"/>
    <w:rsid w:val="004A4DC7"/>
    <w:rsid w:val="004B263D"/>
    <w:rsid w:val="004B6B60"/>
    <w:rsid w:val="004C1267"/>
    <w:rsid w:val="004C1966"/>
    <w:rsid w:val="004C3EF4"/>
    <w:rsid w:val="004C481D"/>
    <w:rsid w:val="004C77E6"/>
    <w:rsid w:val="004D0974"/>
    <w:rsid w:val="004E398D"/>
    <w:rsid w:val="004F5163"/>
    <w:rsid w:val="004F52DD"/>
    <w:rsid w:val="004F5F07"/>
    <w:rsid w:val="004F664A"/>
    <w:rsid w:val="005008A6"/>
    <w:rsid w:val="00507FF5"/>
    <w:rsid w:val="00514D55"/>
    <w:rsid w:val="005240E9"/>
    <w:rsid w:val="0053098F"/>
    <w:rsid w:val="00534874"/>
    <w:rsid w:val="005477D5"/>
    <w:rsid w:val="00552127"/>
    <w:rsid w:val="0055451A"/>
    <w:rsid w:val="00556230"/>
    <w:rsid w:val="00561F57"/>
    <w:rsid w:val="0056348E"/>
    <w:rsid w:val="00563AD9"/>
    <w:rsid w:val="0056720A"/>
    <w:rsid w:val="00570A10"/>
    <w:rsid w:val="0058077E"/>
    <w:rsid w:val="005840A3"/>
    <w:rsid w:val="0058432D"/>
    <w:rsid w:val="00584AD9"/>
    <w:rsid w:val="005869E2"/>
    <w:rsid w:val="00587222"/>
    <w:rsid w:val="00590555"/>
    <w:rsid w:val="005953DA"/>
    <w:rsid w:val="005961A9"/>
    <w:rsid w:val="0059640E"/>
    <w:rsid w:val="005965EC"/>
    <w:rsid w:val="005A1C1C"/>
    <w:rsid w:val="005A3A16"/>
    <w:rsid w:val="005A4DB0"/>
    <w:rsid w:val="005A5B5C"/>
    <w:rsid w:val="005B13DB"/>
    <w:rsid w:val="005B3988"/>
    <w:rsid w:val="005B3B26"/>
    <w:rsid w:val="005B66EC"/>
    <w:rsid w:val="005B6726"/>
    <w:rsid w:val="005B6CC2"/>
    <w:rsid w:val="005C38A5"/>
    <w:rsid w:val="005C4555"/>
    <w:rsid w:val="005C7D12"/>
    <w:rsid w:val="005D511C"/>
    <w:rsid w:val="005E21E2"/>
    <w:rsid w:val="006029A6"/>
    <w:rsid w:val="00605CD4"/>
    <w:rsid w:val="0061231E"/>
    <w:rsid w:val="00612521"/>
    <w:rsid w:val="006270D4"/>
    <w:rsid w:val="00641299"/>
    <w:rsid w:val="00643C94"/>
    <w:rsid w:val="00644BB2"/>
    <w:rsid w:val="0064615B"/>
    <w:rsid w:val="00662C58"/>
    <w:rsid w:val="00662D52"/>
    <w:rsid w:val="006632CC"/>
    <w:rsid w:val="0066777B"/>
    <w:rsid w:val="00674041"/>
    <w:rsid w:val="006759D2"/>
    <w:rsid w:val="00677BC3"/>
    <w:rsid w:val="0069093C"/>
    <w:rsid w:val="006934E1"/>
    <w:rsid w:val="00693C98"/>
    <w:rsid w:val="006A58B2"/>
    <w:rsid w:val="006B2C83"/>
    <w:rsid w:val="006B2CFA"/>
    <w:rsid w:val="006B3D70"/>
    <w:rsid w:val="006B539F"/>
    <w:rsid w:val="006B6240"/>
    <w:rsid w:val="006C10DD"/>
    <w:rsid w:val="006C4696"/>
    <w:rsid w:val="006D414F"/>
    <w:rsid w:val="006D479E"/>
    <w:rsid w:val="006D7B65"/>
    <w:rsid w:val="006E46F7"/>
    <w:rsid w:val="006F42A8"/>
    <w:rsid w:val="006F6D88"/>
    <w:rsid w:val="00701318"/>
    <w:rsid w:val="00707321"/>
    <w:rsid w:val="00711453"/>
    <w:rsid w:val="00714012"/>
    <w:rsid w:val="00717C69"/>
    <w:rsid w:val="0072581D"/>
    <w:rsid w:val="00727A5D"/>
    <w:rsid w:val="007321A0"/>
    <w:rsid w:val="00733F2F"/>
    <w:rsid w:val="007534CA"/>
    <w:rsid w:val="00754037"/>
    <w:rsid w:val="00763076"/>
    <w:rsid w:val="00765217"/>
    <w:rsid w:val="00773684"/>
    <w:rsid w:val="007809C5"/>
    <w:rsid w:val="0078283F"/>
    <w:rsid w:val="00786154"/>
    <w:rsid w:val="007A20ED"/>
    <w:rsid w:val="007A4755"/>
    <w:rsid w:val="007B54A0"/>
    <w:rsid w:val="007C0EC5"/>
    <w:rsid w:val="007C1A40"/>
    <w:rsid w:val="007C39E2"/>
    <w:rsid w:val="007C3D9C"/>
    <w:rsid w:val="007C56B5"/>
    <w:rsid w:val="007D27BD"/>
    <w:rsid w:val="007D36F1"/>
    <w:rsid w:val="007F1AC6"/>
    <w:rsid w:val="007F6E37"/>
    <w:rsid w:val="00802E60"/>
    <w:rsid w:val="0080471D"/>
    <w:rsid w:val="00805D1C"/>
    <w:rsid w:val="00811D97"/>
    <w:rsid w:val="0081453B"/>
    <w:rsid w:val="008154FE"/>
    <w:rsid w:val="008179DE"/>
    <w:rsid w:val="008267B7"/>
    <w:rsid w:val="00833E82"/>
    <w:rsid w:val="008341CF"/>
    <w:rsid w:val="0083596F"/>
    <w:rsid w:val="008407BE"/>
    <w:rsid w:val="0084168E"/>
    <w:rsid w:val="00843CC5"/>
    <w:rsid w:val="008462FB"/>
    <w:rsid w:val="008515DA"/>
    <w:rsid w:val="008532C9"/>
    <w:rsid w:val="00870465"/>
    <w:rsid w:val="0087174A"/>
    <w:rsid w:val="00881E74"/>
    <w:rsid w:val="0088685C"/>
    <w:rsid w:val="008879C2"/>
    <w:rsid w:val="008916AF"/>
    <w:rsid w:val="00896DBC"/>
    <w:rsid w:val="008A1538"/>
    <w:rsid w:val="008A2964"/>
    <w:rsid w:val="008A3B98"/>
    <w:rsid w:val="008A57F5"/>
    <w:rsid w:val="008B105B"/>
    <w:rsid w:val="008C1ABE"/>
    <w:rsid w:val="008D0330"/>
    <w:rsid w:val="008D0905"/>
    <w:rsid w:val="008D7DB2"/>
    <w:rsid w:val="008F1F52"/>
    <w:rsid w:val="008F5B01"/>
    <w:rsid w:val="009047D7"/>
    <w:rsid w:val="00905F8F"/>
    <w:rsid w:val="00907B75"/>
    <w:rsid w:val="00924411"/>
    <w:rsid w:val="0092799B"/>
    <w:rsid w:val="00927B0F"/>
    <w:rsid w:val="00930E45"/>
    <w:rsid w:val="00934E7B"/>
    <w:rsid w:val="009363C6"/>
    <w:rsid w:val="00950457"/>
    <w:rsid w:val="009505DD"/>
    <w:rsid w:val="00957EDE"/>
    <w:rsid w:val="0096081E"/>
    <w:rsid w:val="00961FD7"/>
    <w:rsid w:val="00962BD8"/>
    <w:rsid w:val="0096535E"/>
    <w:rsid w:val="00966E45"/>
    <w:rsid w:val="00980770"/>
    <w:rsid w:val="00981C5C"/>
    <w:rsid w:val="00984FF3"/>
    <w:rsid w:val="00990E5F"/>
    <w:rsid w:val="00996D3D"/>
    <w:rsid w:val="009A709D"/>
    <w:rsid w:val="009B453E"/>
    <w:rsid w:val="009C04DC"/>
    <w:rsid w:val="009C36B1"/>
    <w:rsid w:val="009C49E3"/>
    <w:rsid w:val="009D460F"/>
    <w:rsid w:val="009D5EC9"/>
    <w:rsid w:val="009D657F"/>
    <w:rsid w:val="009E0FF3"/>
    <w:rsid w:val="009E3BD5"/>
    <w:rsid w:val="009E772F"/>
    <w:rsid w:val="009E7A03"/>
    <w:rsid w:val="009F53B1"/>
    <w:rsid w:val="00A03CD0"/>
    <w:rsid w:val="00A069CE"/>
    <w:rsid w:val="00A11475"/>
    <w:rsid w:val="00A1263E"/>
    <w:rsid w:val="00A162C6"/>
    <w:rsid w:val="00A178B4"/>
    <w:rsid w:val="00A20B64"/>
    <w:rsid w:val="00A25A05"/>
    <w:rsid w:val="00A25E10"/>
    <w:rsid w:val="00A35E48"/>
    <w:rsid w:val="00A3790A"/>
    <w:rsid w:val="00A4059F"/>
    <w:rsid w:val="00A43A0F"/>
    <w:rsid w:val="00A462EE"/>
    <w:rsid w:val="00A55ECF"/>
    <w:rsid w:val="00A60543"/>
    <w:rsid w:val="00A6303E"/>
    <w:rsid w:val="00A72040"/>
    <w:rsid w:val="00A75AB6"/>
    <w:rsid w:val="00A75EF4"/>
    <w:rsid w:val="00A76EAF"/>
    <w:rsid w:val="00A77B49"/>
    <w:rsid w:val="00A800B8"/>
    <w:rsid w:val="00A8041B"/>
    <w:rsid w:val="00A816BE"/>
    <w:rsid w:val="00A839C0"/>
    <w:rsid w:val="00A90C8B"/>
    <w:rsid w:val="00AB0072"/>
    <w:rsid w:val="00AB4310"/>
    <w:rsid w:val="00AB4A98"/>
    <w:rsid w:val="00AB7718"/>
    <w:rsid w:val="00AC2346"/>
    <w:rsid w:val="00AC61EA"/>
    <w:rsid w:val="00AD0DC1"/>
    <w:rsid w:val="00AD6B02"/>
    <w:rsid w:val="00AE0448"/>
    <w:rsid w:val="00AE2556"/>
    <w:rsid w:val="00AE2DCF"/>
    <w:rsid w:val="00AF26D4"/>
    <w:rsid w:val="00AF4B48"/>
    <w:rsid w:val="00AF7873"/>
    <w:rsid w:val="00B0391F"/>
    <w:rsid w:val="00B03D06"/>
    <w:rsid w:val="00B1297D"/>
    <w:rsid w:val="00B231B3"/>
    <w:rsid w:val="00B3403F"/>
    <w:rsid w:val="00B44530"/>
    <w:rsid w:val="00B47A8D"/>
    <w:rsid w:val="00B60207"/>
    <w:rsid w:val="00B61568"/>
    <w:rsid w:val="00B620A7"/>
    <w:rsid w:val="00B65935"/>
    <w:rsid w:val="00B66F58"/>
    <w:rsid w:val="00B73D9C"/>
    <w:rsid w:val="00B83209"/>
    <w:rsid w:val="00B911B6"/>
    <w:rsid w:val="00B93B43"/>
    <w:rsid w:val="00B9413F"/>
    <w:rsid w:val="00B946B9"/>
    <w:rsid w:val="00BA531E"/>
    <w:rsid w:val="00BB7B43"/>
    <w:rsid w:val="00BC0EDB"/>
    <w:rsid w:val="00BC2582"/>
    <w:rsid w:val="00BD0104"/>
    <w:rsid w:val="00BD269E"/>
    <w:rsid w:val="00BE0F0C"/>
    <w:rsid w:val="00BE7987"/>
    <w:rsid w:val="00BF16B5"/>
    <w:rsid w:val="00BF372D"/>
    <w:rsid w:val="00BF3CCD"/>
    <w:rsid w:val="00C032DD"/>
    <w:rsid w:val="00C12D6A"/>
    <w:rsid w:val="00C1685B"/>
    <w:rsid w:val="00C17AA9"/>
    <w:rsid w:val="00C24FE8"/>
    <w:rsid w:val="00C429EF"/>
    <w:rsid w:val="00C51FD1"/>
    <w:rsid w:val="00C61E08"/>
    <w:rsid w:val="00C65E9C"/>
    <w:rsid w:val="00C84366"/>
    <w:rsid w:val="00CA2EB4"/>
    <w:rsid w:val="00CA4F1B"/>
    <w:rsid w:val="00CB4B2A"/>
    <w:rsid w:val="00CB4E90"/>
    <w:rsid w:val="00CC44A1"/>
    <w:rsid w:val="00CC660C"/>
    <w:rsid w:val="00CC7E8B"/>
    <w:rsid w:val="00CD3E16"/>
    <w:rsid w:val="00CD54DB"/>
    <w:rsid w:val="00CF2CDC"/>
    <w:rsid w:val="00CF571D"/>
    <w:rsid w:val="00D01F81"/>
    <w:rsid w:val="00D02D0B"/>
    <w:rsid w:val="00D03A31"/>
    <w:rsid w:val="00D03CB3"/>
    <w:rsid w:val="00D05A5A"/>
    <w:rsid w:val="00D07EF5"/>
    <w:rsid w:val="00D17BB9"/>
    <w:rsid w:val="00D23207"/>
    <w:rsid w:val="00D33AE7"/>
    <w:rsid w:val="00D404E6"/>
    <w:rsid w:val="00D43F5D"/>
    <w:rsid w:val="00D54E94"/>
    <w:rsid w:val="00D57244"/>
    <w:rsid w:val="00D6100E"/>
    <w:rsid w:val="00D70D66"/>
    <w:rsid w:val="00D71B74"/>
    <w:rsid w:val="00D72531"/>
    <w:rsid w:val="00D809D0"/>
    <w:rsid w:val="00D83EA2"/>
    <w:rsid w:val="00D91AEF"/>
    <w:rsid w:val="00D94EE3"/>
    <w:rsid w:val="00D95C8B"/>
    <w:rsid w:val="00D970B7"/>
    <w:rsid w:val="00DA13EA"/>
    <w:rsid w:val="00DA1CE5"/>
    <w:rsid w:val="00DA3413"/>
    <w:rsid w:val="00DA65A1"/>
    <w:rsid w:val="00DB568A"/>
    <w:rsid w:val="00DB5BCC"/>
    <w:rsid w:val="00DB5BF4"/>
    <w:rsid w:val="00DB68A0"/>
    <w:rsid w:val="00DC7A7D"/>
    <w:rsid w:val="00DC7CE9"/>
    <w:rsid w:val="00DD590D"/>
    <w:rsid w:val="00DD7CEA"/>
    <w:rsid w:val="00DE743B"/>
    <w:rsid w:val="00DF1578"/>
    <w:rsid w:val="00E01BA3"/>
    <w:rsid w:val="00E01FF1"/>
    <w:rsid w:val="00E079BC"/>
    <w:rsid w:val="00E14E5C"/>
    <w:rsid w:val="00E1608F"/>
    <w:rsid w:val="00E206D3"/>
    <w:rsid w:val="00E21EB3"/>
    <w:rsid w:val="00E33C1C"/>
    <w:rsid w:val="00E34348"/>
    <w:rsid w:val="00E45B8A"/>
    <w:rsid w:val="00E60912"/>
    <w:rsid w:val="00E705D3"/>
    <w:rsid w:val="00E75ACD"/>
    <w:rsid w:val="00E82E2A"/>
    <w:rsid w:val="00E902F7"/>
    <w:rsid w:val="00E92230"/>
    <w:rsid w:val="00E9418A"/>
    <w:rsid w:val="00EA2D15"/>
    <w:rsid w:val="00EA412B"/>
    <w:rsid w:val="00EB4696"/>
    <w:rsid w:val="00EC117D"/>
    <w:rsid w:val="00EC31ED"/>
    <w:rsid w:val="00EC699D"/>
    <w:rsid w:val="00ED27C8"/>
    <w:rsid w:val="00ED713F"/>
    <w:rsid w:val="00EE07C8"/>
    <w:rsid w:val="00EE0F7E"/>
    <w:rsid w:val="00EE2BC2"/>
    <w:rsid w:val="00EE4D7C"/>
    <w:rsid w:val="00EE796D"/>
    <w:rsid w:val="00EF2996"/>
    <w:rsid w:val="00EF693B"/>
    <w:rsid w:val="00EF6FB8"/>
    <w:rsid w:val="00F00D8D"/>
    <w:rsid w:val="00F05368"/>
    <w:rsid w:val="00F05A61"/>
    <w:rsid w:val="00F07E93"/>
    <w:rsid w:val="00F1076B"/>
    <w:rsid w:val="00F108D2"/>
    <w:rsid w:val="00F14826"/>
    <w:rsid w:val="00F31866"/>
    <w:rsid w:val="00F31CB9"/>
    <w:rsid w:val="00F328A4"/>
    <w:rsid w:val="00F33B12"/>
    <w:rsid w:val="00F35912"/>
    <w:rsid w:val="00F36952"/>
    <w:rsid w:val="00F40387"/>
    <w:rsid w:val="00F56796"/>
    <w:rsid w:val="00F62542"/>
    <w:rsid w:val="00F647DC"/>
    <w:rsid w:val="00F65790"/>
    <w:rsid w:val="00F658A9"/>
    <w:rsid w:val="00F77856"/>
    <w:rsid w:val="00F809E7"/>
    <w:rsid w:val="00F836C5"/>
    <w:rsid w:val="00F859FC"/>
    <w:rsid w:val="00F93701"/>
    <w:rsid w:val="00F9659D"/>
    <w:rsid w:val="00F9769C"/>
    <w:rsid w:val="00FA367D"/>
    <w:rsid w:val="00FB1421"/>
    <w:rsid w:val="00FB1885"/>
    <w:rsid w:val="00FB3814"/>
    <w:rsid w:val="00FC0DCF"/>
    <w:rsid w:val="00FC4C3B"/>
    <w:rsid w:val="00FC64F0"/>
    <w:rsid w:val="00FD1A08"/>
    <w:rsid w:val="00FD661C"/>
    <w:rsid w:val="00FE199B"/>
    <w:rsid w:val="00FE52C0"/>
    <w:rsid w:val="00FE5A8D"/>
    <w:rsid w:val="00FF0E38"/>
    <w:rsid w:val="00FF7E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787F5"/>
  <w15:chartTrackingRefBased/>
  <w15:docId w15:val="{7EF2A5F9-2E9F-491D-868A-8141083A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C83"/>
  </w:style>
  <w:style w:type="paragraph" w:styleId="Heading1">
    <w:name w:val="heading 1"/>
    <w:basedOn w:val="Normal"/>
    <w:next w:val="Normal"/>
    <w:link w:val="Heading1Char"/>
    <w:uiPriority w:val="9"/>
    <w:qFormat/>
    <w:rsid w:val="0038144C"/>
    <w:pPr>
      <w:keepNext/>
      <w:spacing w:before="240" w:after="60"/>
      <w:outlineLvl w:val="0"/>
    </w:pPr>
    <w:rPr>
      <w:rFonts w:asciiTheme="majorHAnsi" w:eastAsiaTheme="majorEastAsia" w:hAnsiTheme="majorHAnsi" w:cs="Times New Roman"/>
      <w:b/>
      <w:bCs/>
      <w:kern w:val="32"/>
      <w:sz w:val="32"/>
      <w:szCs w:val="32"/>
    </w:rPr>
  </w:style>
  <w:style w:type="paragraph" w:styleId="Heading4">
    <w:name w:val="heading 4"/>
    <w:basedOn w:val="Normal"/>
    <w:next w:val="Normal"/>
    <w:link w:val="Heading4Char"/>
    <w:uiPriority w:val="9"/>
    <w:unhideWhenUsed/>
    <w:qFormat/>
    <w:rsid w:val="00DB568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61E08"/>
  </w:style>
  <w:style w:type="paragraph" w:customStyle="1" w:styleId="msonormal0">
    <w:name w:val="msonormal"/>
    <w:basedOn w:val="Normal"/>
    <w:rsid w:val="00C61E08"/>
    <w:pPr>
      <w:spacing w:before="100" w:beforeAutospacing="1" w:after="100" w:afterAutospacing="1"/>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C61E08"/>
  </w:style>
  <w:style w:type="numbering" w:customStyle="1" w:styleId="NoList3">
    <w:name w:val="No List3"/>
    <w:next w:val="NoList"/>
    <w:uiPriority w:val="99"/>
    <w:semiHidden/>
    <w:unhideWhenUsed/>
    <w:rsid w:val="00C61E08"/>
  </w:style>
  <w:style w:type="paragraph" w:styleId="BodyText">
    <w:name w:val="Body Text"/>
    <w:basedOn w:val="Normal"/>
    <w:link w:val="BodyTextChar"/>
    <w:uiPriority w:val="99"/>
    <w:semiHidden/>
    <w:unhideWhenUsed/>
    <w:rsid w:val="00C61E08"/>
    <w:pPr>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61E08"/>
    <w:rPr>
      <w:rFonts w:ascii="Times New Roman" w:eastAsia="Times New Roman" w:hAnsi="Times New Roman" w:cs="Times New Roman"/>
      <w:sz w:val="24"/>
      <w:szCs w:val="24"/>
    </w:rPr>
  </w:style>
  <w:style w:type="paragraph" w:customStyle="1" w:styleId="attachment">
    <w:name w:val="attachment"/>
    <w:basedOn w:val="Normal"/>
    <w:rsid w:val="00C61E08"/>
    <w:pPr>
      <w:spacing w:before="100" w:beforeAutospacing="1" w:after="100" w:afterAutospacing="1"/>
    </w:pPr>
    <w:rPr>
      <w:rFonts w:ascii="Times New Roman" w:eastAsia="Times New Roman" w:hAnsi="Times New Roman" w:cs="Times New Roman"/>
      <w:sz w:val="24"/>
      <w:szCs w:val="24"/>
    </w:rPr>
  </w:style>
  <w:style w:type="paragraph" w:customStyle="1" w:styleId="tx">
    <w:name w:val="tx"/>
    <w:basedOn w:val="Normal"/>
    <w:rsid w:val="00C61E08"/>
    <w:pPr>
      <w:spacing w:before="100" w:beforeAutospacing="1" w:after="100" w:afterAutospacing="1"/>
    </w:pPr>
    <w:rPr>
      <w:rFonts w:ascii="Times New Roman" w:eastAsia="Times New Roman" w:hAnsi="Times New Roman" w:cs="Times New Roman"/>
      <w:sz w:val="24"/>
      <w:szCs w:val="24"/>
    </w:rPr>
  </w:style>
  <w:style w:type="paragraph" w:customStyle="1" w:styleId="tb">
    <w:name w:val="tb"/>
    <w:basedOn w:val="Normal"/>
    <w:rsid w:val="00C61E08"/>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1C00B7"/>
    <w:pPr>
      <w:spacing w:after="0"/>
    </w:pPr>
  </w:style>
  <w:style w:type="character" w:styleId="CommentReference">
    <w:name w:val="annotation reference"/>
    <w:basedOn w:val="DefaultParagraphFont"/>
    <w:uiPriority w:val="99"/>
    <w:semiHidden/>
    <w:unhideWhenUsed/>
    <w:rsid w:val="001C00B7"/>
    <w:rPr>
      <w:sz w:val="16"/>
      <w:szCs w:val="16"/>
    </w:rPr>
  </w:style>
  <w:style w:type="paragraph" w:styleId="CommentText">
    <w:name w:val="annotation text"/>
    <w:basedOn w:val="Normal"/>
    <w:link w:val="CommentTextChar"/>
    <w:uiPriority w:val="99"/>
    <w:unhideWhenUsed/>
    <w:rsid w:val="001C00B7"/>
    <w:rPr>
      <w:sz w:val="20"/>
      <w:szCs w:val="20"/>
    </w:rPr>
  </w:style>
  <w:style w:type="character" w:customStyle="1" w:styleId="CommentTextChar">
    <w:name w:val="Comment Text Char"/>
    <w:basedOn w:val="DefaultParagraphFont"/>
    <w:link w:val="CommentText"/>
    <w:uiPriority w:val="99"/>
    <w:rsid w:val="001C00B7"/>
    <w:rPr>
      <w:sz w:val="20"/>
      <w:szCs w:val="20"/>
    </w:rPr>
  </w:style>
  <w:style w:type="paragraph" w:styleId="CommentSubject">
    <w:name w:val="annotation subject"/>
    <w:basedOn w:val="CommentText"/>
    <w:next w:val="CommentText"/>
    <w:link w:val="CommentSubjectChar"/>
    <w:uiPriority w:val="99"/>
    <w:semiHidden/>
    <w:unhideWhenUsed/>
    <w:rsid w:val="001C00B7"/>
    <w:rPr>
      <w:b/>
      <w:bCs/>
    </w:rPr>
  </w:style>
  <w:style w:type="character" w:customStyle="1" w:styleId="CommentSubjectChar">
    <w:name w:val="Comment Subject Char"/>
    <w:basedOn w:val="CommentTextChar"/>
    <w:link w:val="CommentSubject"/>
    <w:uiPriority w:val="99"/>
    <w:semiHidden/>
    <w:rsid w:val="001C00B7"/>
    <w:rPr>
      <w:b/>
      <w:bCs/>
      <w:sz w:val="20"/>
      <w:szCs w:val="20"/>
    </w:rPr>
  </w:style>
  <w:style w:type="character" w:customStyle="1" w:styleId="Heading1Char">
    <w:name w:val="Heading 1 Char"/>
    <w:basedOn w:val="DefaultParagraphFont"/>
    <w:link w:val="Heading1"/>
    <w:uiPriority w:val="9"/>
    <w:rsid w:val="0038144C"/>
    <w:rPr>
      <w:rFonts w:asciiTheme="majorHAnsi" w:eastAsiaTheme="majorEastAsia" w:hAnsiTheme="majorHAnsi" w:cs="Times New Roman"/>
      <w:b/>
      <w:bCs/>
      <w:kern w:val="32"/>
      <w:sz w:val="32"/>
      <w:szCs w:val="32"/>
    </w:rPr>
  </w:style>
  <w:style w:type="paragraph" w:styleId="ListParagraph">
    <w:name w:val="List Paragraph"/>
    <w:basedOn w:val="Normal"/>
    <w:uiPriority w:val="34"/>
    <w:qFormat/>
    <w:rsid w:val="0038144C"/>
    <w:pPr>
      <w:spacing w:after="0"/>
      <w:ind w:left="720"/>
      <w:contextualSpacing/>
    </w:pPr>
    <w:rPr>
      <w:rFonts w:cs="Times New Roman"/>
      <w:sz w:val="24"/>
      <w:szCs w:val="24"/>
    </w:rPr>
  </w:style>
  <w:style w:type="paragraph" w:customStyle="1" w:styleId="Default">
    <w:name w:val="Default"/>
    <w:rsid w:val="0038144C"/>
    <w:pPr>
      <w:autoSpaceDE w:val="0"/>
      <w:autoSpaceDN w:val="0"/>
      <w:adjustRightInd w:val="0"/>
      <w:spacing w:after="0"/>
    </w:pPr>
    <w:rPr>
      <w:rFonts w:ascii="Times New Roman" w:hAnsi="Times New Roman" w:cs="Times New Roman"/>
      <w:color w:val="000000"/>
      <w:sz w:val="24"/>
      <w:szCs w:val="24"/>
    </w:rPr>
  </w:style>
  <w:style w:type="character" w:customStyle="1" w:styleId="grame">
    <w:name w:val="grame"/>
    <w:basedOn w:val="DefaultParagraphFont"/>
    <w:rsid w:val="004F5F07"/>
  </w:style>
  <w:style w:type="character" w:customStyle="1" w:styleId="spelle">
    <w:name w:val="spelle"/>
    <w:basedOn w:val="DefaultParagraphFont"/>
    <w:rsid w:val="004F5F07"/>
  </w:style>
  <w:style w:type="character" w:customStyle="1" w:styleId="apple-converted-space">
    <w:name w:val="apple-converted-space"/>
    <w:basedOn w:val="DefaultParagraphFont"/>
    <w:rsid w:val="00DB568A"/>
  </w:style>
  <w:style w:type="character" w:customStyle="1" w:styleId="Heading4Char">
    <w:name w:val="Heading 4 Char"/>
    <w:basedOn w:val="DefaultParagraphFont"/>
    <w:link w:val="Heading4"/>
    <w:uiPriority w:val="9"/>
    <w:rsid w:val="00DB568A"/>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6934E1"/>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rsid w:val="008267B7"/>
    <w:pPr>
      <w:pBdr>
        <w:top w:val="nil"/>
        <w:left w:val="nil"/>
        <w:bottom w:val="nil"/>
        <w:right w:val="nil"/>
        <w:between w:val="nil"/>
        <w:bar w:val="nil"/>
      </w:pBdr>
      <w:spacing w:after="0"/>
    </w:pPr>
    <w:rPr>
      <w:rFonts w:ascii="Helvetica" w:eastAsia="Arial Unicode MS" w:hAnsi="Helvetica" w:cs="Arial Unicode MS"/>
      <w:color w:val="000000"/>
      <w:bdr w:val="nil"/>
    </w:rPr>
  </w:style>
  <w:style w:type="paragraph" w:styleId="NoSpacing">
    <w:name w:val="No Spacing"/>
    <w:uiPriority w:val="1"/>
    <w:qFormat/>
    <w:rsid w:val="00CB4E9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00717">
      <w:bodyDiv w:val="1"/>
      <w:marLeft w:val="0"/>
      <w:marRight w:val="0"/>
      <w:marTop w:val="0"/>
      <w:marBottom w:val="0"/>
      <w:divBdr>
        <w:top w:val="none" w:sz="0" w:space="0" w:color="auto"/>
        <w:left w:val="none" w:sz="0" w:space="0" w:color="auto"/>
        <w:bottom w:val="none" w:sz="0" w:space="0" w:color="auto"/>
        <w:right w:val="none" w:sz="0" w:space="0" w:color="auto"/>
      </w:divBdr>
    </w:div>
    <w:div w:id="256331516">
      <w:bodyDiv w:val="1"/>
      <w:marLeft w:val="0"/>
      <w:marRight w:val="0"/>
      <w:marTop w:val="0"/>
      <w:marBottom w:val="0"/>
      <w:divBdr>
        <w:top w:val="none" w:sz="0" w:space="0" w:color="auto"/>
        <w:left w:val="none" w:sz="0" w:space="0" w:color="auto"/>
        <w:bottom w:val="none" w:sz="0" w:space="0" w:color="auto"/>
        <w:right w:val="none" w:sz="0" w:space="0" w:color="auto"/>
      </w:divBdr>
    </w:div>
    <w:div w:id="460809847">
      <w:bodyDiv w:val="1"/>
      <w:marLeft w:val="0"/>
      <w:marRight w:val="0"/>
      <w:marTop w:val="0"/>
      <w:marBottom w:val="0"/>
      <w:divBdr>
        <w:top w:val="none" w:sz="0" w:space="0" w:color="auto"/>
        <w:left w:val="none" w:sz="0" w:space="0" w:color="auto"/>
        <w:bottom w:val="none" w:sz="0" w:space="0" w:color="auto"/>
        <w:right w:val="none" w:sz="0" w:space="0" w:color="auto"/>
      </w:divBdr>
    </w:div>
    <w:div w:id="515194234">
      <w:bodyDiv w:val="1"/>
      <w:marLeft w:val="0"/>
      <w:marRight w:val="0"/>
      <w:marTop w:val="0"/>
      <w:marBottom w:val="0"/>
      <w:divBdr>
        <w:top w:val="none" w:sz="0" w:space="0" w:color="auto"/>
        <w:left w:val="none" w:sz="0" w:space="0" w:color="auto"/>
        <w:bottom w:val="none" w:sz="0" w:space="0" w:color="auto"/>
        <w:right w:val="none" w:sz="0" w:space="0" w:color="auto"/>
      </w:divBdr>
    </w:div>
    <w:div w:id="769278955">
      <w:bodyDiv w:val="1"/>
      <w:marLeft w:val="0"/>
      <w:marRight w:val="0"/>
      <w:marTop w:val="0"/>
      <w:marBottom w:val="0"/>
      <w:divBdr>
        <w:top w:val="none" w:sz="0" w:space="0" w:color="auto"/>
        <w:left w:val="none" w:sz="0" w:space="0" w:color="auto"/>
        <w:bottom w:val="none" w:sz="0" w:space="0" w:color="auto"/>
        <w:right w:val="none" w:sz="0" w:space="0" w:color="auto"/>
      </w:divBdr>
    </w:div>
    <w:div w:id="834683745">
      <w:bodyDiv w:val="1"/>
      <w:marLeft w:val="0"/>
      <w:marRight w:val="0"/>
      <w:marTop w:val="0"/>
      <w:marBottom w:val="0"/>
      <w:divBdr>
        <w:top w:val="none" w:sz="0" w:space="0" w:color="auto"/>
        <w:left w:val="none" w:sz="0" w:space="0" w:color="auto"/>
        <w:bottom w:val="none" w:sz="0" w:space="0" w:color="auto"/>
        <w:right w:val="none" w:sz="0" w:space="0" w:color="auto"/>
      </w:divBdr>
    </w:div>
    <w:div w:id="1056508059">
      <w:bodyDiv w:val="1"/>
      <w:marLeft w:val="0"/>
      <w:marRight w:val="0"/>
      <w:marTop w:val="0"/>
      <w:marBottom w:val="0"/>
      <w:divBdr>
        <w:top w:val="none" w:sz="0" w:space="0" w:color="auto"/>
        <w:left w:val="none" w:sz="0" w:space="0" w:color="auto"/>
        <w:bottom w:val="none" w:sz="0" w:space="0" w:color="auto"/>
        <w:right w:val="none" w:sz="0" w:space="0" w:color="auto"/>
      </w:divBdr>
    </w:div>
    <w:div w:id="1352220016">
      <w:bodyDiv w:val="1"/>
      <w:marLeft w:val="0"/>
      <w:marRight w:val="0"/>
      <w:marTop w:val="0"/>
      <w:marBottom w:val="0"/>
      <w:divBdr>
        <w:top w:val="none" w:sz="0" w:space="0" w:color="auto"/>
        <w:left w:val="none" w:sz="0" w:space="0" w:color="auto"/>
        <w:bottom w:val="none" w:sz="0" w:space="0" w:color="auto"/>
        <w:right w:val="none" w:sz="0" w:space="0" w:color="auto"/>
      </w:divBdr>
    </w:div>
    <w:div w:id="1420638294">
      <w:bodyDiv w:val="1"/>
      <w:marLeft w:val="0"/>
      <w:marRight w:val="0"/>
      <w:marTop w:val="0"/>
      <w:marBottom w:val="0"/>
      <w:divBdr>
        <w:top w:val="none" w:sz="0" w:space="0" w:color="auto"/>
        <w:left w:val="none" w:sz="0" w:space="0" w:color="auto"/>
        <w:bottom w:val="none" w:sz="0" w:space="0" w:color="auto"/>
        <w:right w:val="none" w:sz="0" w:space="0" w:color="auto"/>
      </w:divBdr>
    </w:div>
    <w:div w:id="1431975178">
      <w:bodyDiv w:val="1"/>
      <w:marLeft w:val="0"/>
      <w:marRight w:val="0"/>
      <w:marTop w:val="0"/>
      <w:marBottom w:val="0"/>
      <w:divBdr>
        <w:top w:val="none" w:sz="0" w:space="0" w:color="auto"/>
        <w:left w:val="none" w:sz="0" w:space="0" w:color="auto"/>
        <w:bottom w:val="none" w:sz="0" w:space="0" w:color="auto"/>
        <w:right w:val="none" w:sz="0" w:space="0" w:color="auto"/>
      </w:divBdr>
    </w:div>
    <w:div w:id="1523401016">
      <w:bodyDiv w:val="1"/>
      <w:marLeft w:val="0"/>
      <w:marRight w:val="0"/>
      <w:marTop w:val="0"/>
      <w:marBottom w:val="0"/>
      <w:divBdr>
        <w:top w:val="none" w:sz="0" w:space="0" w:color="auto"/>
        <w:left w:val="none" w:sz="0" w:space="0" w:color="auto"/>
        <w:bottom w:val="none" w:sz="0" w:space="0" w:color="auto"/>
        <w:right w:val="none" w:sz="0" w:space="0" w:color="auto"/>
      </w:divBdr>
    </w:div>
    <w:div w:id="1594779197">
      <w:bodyDiv w:val="1"/>
      <w:marLeft w:val="0"/>
      <w:marRight w:val="0"/>
      <w:marTop w:val="0"/>
      <w:marBottom w:val="0"/>
      <w:divBdr>
        <w:top w:val="none" w:sz="0" w:space="0" w:color="auto"/>
        <w:left w:val="none" w:sz="0" w:space="0" w:color="auto"/>
        <w:bottom w:val="none" w:sz="0" w:space="0" w:color="auto"/>
        <w:right w:val="none" w:sz="0" w:space="0" w:color="auto"/>
      </w:divBdr>
    </w:div>
    <w:div w:id="1693022266">
      <w:bodyDiv w:val="1"/>
      <w:marLeft w:val="0"/>
      <w:marRight w:val="0"/>
      <w:marTop w:val="0"/>
      <w:marBottom w:val="0"/>
      <w:divBdr>
        <w:top w:val="none" w:sz="0" w:space="0" w:color="auto"/>
        <w:left w:val="none" w:sz="0" w:space="0" w:color="auto"/>
        <w:bottom w:val="none" w:sz="0" w:space="0" w:color="auto"/>
        <w:right w:val="none" w:sz="0" w:space="0" w:color="auto"/>
      </w:divBdr>
    </w:div>
    <w:div w:id="1706128057">
      <w:bodyDiv w:val="1"/>
      <w:marLeft w:val="0"/>
      <w:marRight w:val="0"/>
      <w:marTop w:val="0"/>
      <w:marBottom w:val="0"/>
      <w:divBdr>
        <w:top w:val="none" w:sz="0" w:space="0" w:color="auto"/>
        <w:left w:val="none" w:sz="0" w:space="0" w:color="auto"/>
        <w:bottom w:val="none" w:sz="0" w:space="0" w:color="auto"/>
        <w:right w:val="none" w:sz="0" w:space="0" w:color="auto"/>
      </w:divBdr>
    </w:div>
    <w:div w:id="1840074955">
      <w:bodyDiv w:val="1"/>
      <w:marLeft w:val="0"/>
      <w:marRight w:val="0"/>
      <w:marTop w:val="0"/>
      <w:marBottom w:val="0"/>
      <w:divBdr>
        <w:top w:val="none" w:sz="0" w:space="0" w:color="auto"/>
        <w:left w:val="none" w:sz="0" w:space="0" w:color="auto"/>
        <w:bottom w:val="none" w:sz="0" w:space="0" w:color="auto"/>
        <w:right w:val="none" w:sz="0" w:space="0" w:color="auto"/>
      </w:divBdr>
      <w:divsChild>
        <w:div w:id="38163331">
          <w:marLeft w:val="0"/>
          <w:marRight w:val="0"/>
          <w:marTop w:val="150"/>
          <w:marBottom w:val="0"/>
          <w:divBdr>
            <w:top w:val="single" w:sz="8" w:space="0" w:color="000000"/>
            <w:left w:val="single" w:sz="8" w:space="0" w:color="000000"/>
            <w:bottom w:val="single" w:sz="8" w:space="0" w:color="000000"/>
            <w:right w:val="single" w:sz="8" w:space="0" w:color="000000"/>
          </w:divBdr>
          <w:divsChild>
            <w:div w:id="663969692">
              <w:marLeft w:val="0"/>
              <w:marRight w:val="0"/>
              <w:marTop w:val="0"/>
              <w:marBottom w:val="0"/>
              <w:divBdr>
                <w:top w:val="none" w:sz="0" w:space="0" w:color="auto"/>
                <w:left w:val="none" w:sz="0" w:space="0" w:color="auto"/>
                <w:bottom w:val="none" w:sz="0" w:space="0" w:color="auto"/>
                <w:right w:val="none" w:sz="0" w:space="0" w:color="auto"/>
              </w:divBdr>
            </w:div>
            <w:div w:id="1651128562">
              <w:marLeft w:val="0"/>
              <w:marRight w:val="0"/>
              <w:marTop w:val="0"/>
              <w:marBottom w:val="0"/>
              <w:divBdr>
                <w:top w:val="none" w:sz="0" w:space="0" w:color="auto"/>
                <w:left w:val="none" w:sz="0" w:space="0" w:color="auto"/>
                <w:bottom w:val="none" w:sz="0" w:space="0" w:color="auto"/>
                <w:right w:val="none" w:sz="0" w:space="0" w:color="auto"/>
              </w:divBdr>
            </w:div>
          </w:divsChild>
        </w:div>
        <w:div w:id="374698371">
          <w:marLeft w:val="0"/>
          <w:marRight w:val="0"/>
          <w:marTop w:val="0"/>
          <w:marBottom w:val="0"/>
          <w:divBdr>
            <w:top w:val="none" w:sz="0" w:space="0" w:color="auto"/>
            <w:left w:val="none" w:sz="0" w:space="0" w:color="auto"/>
            <w:bottom w:val="none" w:sz="0" w:space="0" w:color="auto"/>
            <w:right w:val="none" w:sz="0" w:space="0" w:color="auto"/>
          </w:divBdr>
          <w:divsChild>
            <w:div w:id="794912599">
              <w:marLeft w:val="0"/>
              <w:marRight w:val="0"/>
              <w:marTop w:val="0"/>
              <w:marBottom w:val="0"/>
              <w:divBdr>
                <w:top w:val="none" w:sz="0" w:space="0" w:color="auto"/>
                <w:left w:val="none" w:sz="0" w:space="0" w:color="auto"/>
                <w:bottom w:val="none" w:sz="0" w:space="0" w:color="auto"/>
                <w:right w:val="none" w:sz="0" w:space="0" w:color="auto"/>
              </w:divBdr>
            </w:div>
          </w:divsChild>
        </w:div>
        <w:div w:id="1184981481">
          <w:marLeft w:val="0"/>
          <w:marRight w:val="0"/>
          <w:marTop w:val="0"/>
          <w:marBottom w:val="0"/>
          <w:divBdr>
            <w:top w:val="none" w:sz="0" w:space="0" w:color="auto"/>
            <w:left w:val="none" w:sz="0" w:space="0" w:color="auto"/>
            <w:bottom w:val="none" w:sz="0" w:space="0" w:color="auto"/>
            <w:right w:val="none" w:sz="0" w:space="0" w:color="auto"/>
          </w:divBdr>
        </w:div>
      </w:divsChild>
    </w:div>
    <w:div w:id="1972516043">
      <w:bodyDiv w:val="1"/>
      <w:marLeft w:val="0"/>
      <w:marRight w:val="0"/>
      <w:marTop w:val="0"/>
      <w:marBottom w:val="0"/>
      <w:divBdr>
        <w:top w:val="none" w:sz="0" w:space="0" w:color="auto"/>
        <w:left w:val="none" w:sz="0" w:space="0" w:color="auto"/>
        <w:bottom w:val="none" w:sz="0" w:space="0" w:color="auto"/>
        <w:right w:val="none" w:sz="0" w:space="0" w:color="auto"/>
      </w:divBdr>
    </w:div>
    <w:div w:id="19759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0F7AA-5902-425E-BDBD-308724934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9647</Words>
  <Characters>54990</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Brady</dc:creator>
  <cp:keywords/>
  <dc:description/>
  <cp:lastModifiedBy>millie mcginnes</cp:lastModifiedBy>
  <cp:revision>5</cp:revision>
  <cp:lastPrinted>2024-02-22T14:20:00Z</cp:lastPrinted>
  <dcterms:created xsi:type="dcterms:W3CDTF">2024-01-26T18:34:00Z</dcterms:created>
  <dcterms:modified xsi:type="dcterms:W3CDTF">2024-02-22T14:26:00Z</dcterms:modified>
</cp:coreProperties>
</file>